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page" w:horzAnchor="margin" w:tblpXSpec="center" w:tblpY="1692"/>
        <w:tblW w:w="604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791"/>
        <w:gridCol w:w="528"/>
        <w:gridCol w:w="1908"/>
        <w:gridCol w:w="3543"/>
        <w:gridCol w:w="2836"/>
        <w:gridCol w:w="1700"/>
        <w:gridCol w:w="1843"/>
        <w:gridCol w:w="3132"/>
      </w:tblGrid>
      <w:tr w:rsidR="00DF7DC4" w:rsidTr="00221711">
        <w:trPr>
          <w:trHeight w:val="560"/>
        </w:trPr>
        <w:tc>
          <w:tcPr>
            <w:tcW w:w="405" w:type="pct"/>
            <w:gridSpan w:val="2"/>
            <w:tcBorders>
              <w:top w:val="nil"/>
              <w:left w:val="nil"/>
              <w:right w:val="nil"/>
            </w:tcBorders>
          </w:tcPr>
          <w:p w:rsidR="00DF7DC4" w:rsidRDefault="00DF7DC4" w:rsidP="00221711">
            <w:pPr>
              <w:pStyle w:val="NoSpacing"/>
            </w:pPr>
          </w:p>
        </w:tc>
        <w:tc>
          <w:tcPr>
            <w:tcW w:w="4595" w:type="pct"/>
            <w:gridSpan w:val="6"/>
            <w:tcBorders>
              <w:top w:val="nil"/>
              <w:left w:val="nil"/>
              <w:right w:val="nil"/>
            </w:tcBorders>
            <w:vAlign w:val="center"/>
          </w:tcPr>
          <w:p w:rsidR="00DF7DC4" w:rsidRDefault="00DF7DC4" w:rsidP="00500CDC">
            <w:pPr>
              <w:pStyle w:val="NormalWeb"/>
              <w:spacing w:before="0" w:beforeAutospacing="0" w:after="0" w:afterAutospacing="0" w:line="288" w:lineRule="auto"/>
              <w:jc w:val="center"/>
              <w:rPr>
                <w:rFonts w:cs="Times New Roman"/>
                <w:b/>
                <w:sz w:val="21"/>
                <w:szCs w:val="21"/>
              </w:rPr>
            </w:pPr>
            <w:r>
              <w:rPr>
                <w:rFonts w:hint="eastAsia"/>
                <w:b/>
                <w:sz w:val="36"/>
                <w:szCs w:val="36"/>
              </w:rPr>
              <w:t>南京工业大学</w:t>
            </w:r>
            <w:r w:rsidRPr="004635F1">
              <w:rPr>
                <w:rFonts w:hint="eastAsia"/>
                <w:b/>
                <w:sz w:val="36"/>
                <w:szCs w:val="36"/>
              </w:rPr>
              <w:t>学科学部制</w:t>
            </w:r>
            <w:r>
              <w:rPr>
                <w:rFonts w:hint="eastAsia"/>
                <w:b/>
                <w:sz w:val="36"/>
                <w:szCs w:val="36"/>
              </w:rPr>
              <w:t>改革实施方案（</w:t>
            </w:r>
            <w:r>
              <w:rPr>
                <w:b/>
                <w:sz w:val="36"/>
                <w:szCs w:val="36"/>
              </w:rPr>
              <w:t>2015-2022</w:t>
            </w:r>
            <w:r>
              <w:rPr>
                <w:rFonts w:hint="eastAsia"/>
                <w:b/>
                <w:sz w:val="36"/>
                <w:szCs w:val="36"/>
              </w:rPr>
              <w:t>）</w:t>
            </w:r>
          </w:p>
        </w:tc>
      </w:tr>
      <w:tr w:rsidR="00DF7DC4" w:rsidTr="00221711">
        <w:trPr>
          <w:trHeight w:val="560"/>
        </w:trPr>
        <w:tc>
          <w:tcPr>
            <w:tcW w:w="243" w:type="pct"/>
            <w:shd w:val="clear" w:color="auto" w:fill="FDE9D9"/>
            <w:vAlign w:val="center"/>
          </w:tcPr>
          <w:p w:rsidR="00DF7DC4" w:rsidRDefault="00DF7DC4" w:rsidP="00221711">
            <w:pPr>
              <w:pStyle w:val="NormalWeb"/>
              <w:spacing w:before="0" w:beforeAutospacing="0" w:after="0" w:afterAutospacing="0" w:line="288" w:lineRule="auto"/>
              <w:jc w:val="center"/>
              <w:rPr>
                <w:rFonts w:cs="Times New Roman"/>
                <w:b/>
                <w:sz w:val="21"/>
                <w:szCs w:val="21"/>
              </w:rPr>
            </w:pPr>
            <w:r>
              <w:rPr>
                <w:rFonts w:cs="Times New Roman" w:hint="eastAsia"/>
                <w:b/>
                <w:sz w:val="21"/>
                <w:szCs w:val="21"/>
              </w:rPr>
              <w:t>学部</w:t>
            </w:r>
          </w:p>
        </w:tc>
        <w:tc>
          <w:tcPr>
            <w:tcW w:w="748" w:type="pct"/>
            <w:gridSpan w:val="2"/>
            <w:shd w:val="clear" w:color="auto" w:fill="FDE9D9"/>
            <w:vAlign w:val="center"/>
          </w:tcPr>
          <w:p w:rsidR="00DF7DC4" w:rsidRDefault="00DF7DC4" w:rsidP="00221711">
            <w:pPr>
              <w:pStyle w:val="NormalWeb"/>
              <w:spacing w:before="0" w:beforeAutospacing="0" w:after="0" w:afterAutospacing="0" w:line="288" w:lineRule="auto"/>
              <w:jc w:val="center"/>
              <w:rPr>
                <w:rFonts w:cs="Times New Roman"/>
                <w:b/>
                <w:sz w:val="21"/>
                <w:szCs w:val="21"/>
              </w:rPr>
            </w:pPr>
            <w:r>
              <w:rPr>
                <w:rFonts w:cs="Times New Roman" w:hint="eastAsia"/>
                <w:b/>
                <w:sz w:val="21"/>
                <w:szCs w:val="21"/>
              </w:rPr>
              <w:t>涉及的一级学科</w:t>
            </w:r>
          </w:p>
        </w:tc>
        <w:tc>
          <w:tcPr>
            <w:tcW w:w="1088" w:type="pct"/>
            <w:shd w:val="clear" w:color="auto" w:fill="FDE9D9"/>
            <w:vAlign w:val="center"/>
          </w:tcPr>
          <w:p w:rsidR="00DF7DC4" w:rsidRDefault="00DF7DC4" w:rsidP="00221711">
            <w:pPr>
              <w:pStyle w:val="NormalWeb"/>
              <w:spacing w:before="0" w:beforeAutospacing="0" w:after="0" w:afterAutospacing="0" w:line="288" w:lineRule="auto"/>
              <w:jc w:val="center"/>
              <w:rPr>
                <w:rFonts w:cs="Times New Roman"/>
                <w:b/>
                <w:sz w:val="21"/>
                <w:szCs w:val="21"/>
              </w:rPr>
            </w:pPr>
            <w:r>
              <w:rPr>
                <w:rFonts w:cs="Times New Roman" w:hint="eastAsia"/>
                <w:b/>
                <w:sz w:val="21"/>
                <w:szCs w:val="21"/>
              </w:rPr>
              <w:t>已有硕博士点、博士后流动站</w:t>
            </w:r>
          </w:p>
        </w:tc>
        <w:tc>
          <w:tcPr>
            <w:tcW w:w="871" w:type="pct"/>
            <w:shd w:val="clear" w:color="auto" w:fill="FDE9D9"/>
            <w:vAlign w:val="center"/>
          </w:tcPr>
          <w:p w:rsidR="00DF7DC4" w:rsidRDefault="00DF7DC4" w:rsidP="00221711">
            <w:pPr>
              <w:pStyle w:val="NormalWeb"/>
              <w:spacing w:before="0" w:beforeAutospacing="0" w:after="0" w:afterAutospacing="0" w:line="288" w:lineRule="auto"/>
              <w:jc w:val="center"/>
              <w:rPr>
                <w:rFonts w:cs="Times New Roman"/>
                <w:b/>
                <w:sz w:val="21"/>
                <w:szCs w:val="21"/>
              </w:rPr>
            </w:pPr>
            <w:r>
              <w:rPr>
                <w:rFonts w:cs="Times New Roman" w:hint="eastAsia"/>
                <w:b/>
                <w:sz w:val="21"/>
                <w:szCs w:val="21"/>
              </w:rPr>
              <w:t>现有的本科专业</w:t>
            </w:r>
          </w:p>
        </w:tc>
        <w:tc>
          <w:tcPr>
            <w:tcW w:w="522" w:type="pct"/>
            <w:shd w:val="clear" w:color="auto" w:fill="FDE9D9"/>
            <w:vAlign w:val="center"/>
          </w:tcPr>
          <w:p w:rsidR="00DF7DC4" w:rsidRDefault="00DF7DC4" w:rsidP="00221711">
            <w:pPr>
              <w:pStyle w:val="NormalWeb"/>
              <w:spacing w:before="0" w:beforeAutospacing="0" w:after="0" w:afterAutospacing="0" w:line="288" w:lineRule="auto"/>
              <w:jc w:val="center"/>
              <w:rPr>
                <w:rFonts w:cs="Times New Roman"/>
                <w:b/>
                <w:sz w:val="21"/>
                <w:szCs w:val="21"/>
              </w:rPr>
            </w:pPr>
            <w:r w:rsidRPr="009262C1">
              <w:rPr>
                <w:rFonts w:cs="Times New Roman" w:hint="eastAsia"/>
                <w:b/>
                <w:sz w:val="21"/>
                <w:szCs w:val="21"/>
              </w:rPr>
              <w:t>涉及、更名或</w:t>
            </w:r>
          </w:p>
          <w:p w:rsidR="00DF7DC4" w:rsidRDefault="00DF7DC4" w:rsidP="00221711">
            <w:pPr>
              <w:pStyle w:val="NormalWeb"/>
              <w:spacing w:before="0" w:beforeAutospacing="0" w:after="0" w:afterAutospacing="0" w:line="288" w:lineRule="auto"/>
              <w:jc w:val="center"/>
              <w:rPr>
                <w:rFonts w:cs="Times New Roman"/>
                <w:b/>
                <w:sz w:val="21"/>
                <w:szCs w:val="21"/>
              </w:rPr>
            </w:pPr>
            <w:r w:rsidRPr="009262C1">
              <w:rPr>
                <w:rFonts w:cs="Times New Roman" w:hint="eastAsia"/>
                <w:b/>
                <w:sz w:val="21"/>
                <w:szCs w:val="21"/>
              </w:rPr>
              <w:t>新增</w:t>
            </w:r>
            <w:r>
              <w:rPr>
                <w:rFonts w:cs="Times New Roman" w:hint="eastAsia"/>
                <w:b/>
                <w:sz w:val="21"/>
                <w:szCs w:val="21"/>
              </w:rPr>
              <w:t>学院</w:t>
            </w:r>
          </w:p>
        </w:tc>
        <w:tc>
          <w:tcPr>
            <w:tcW w:w="566" w:type="pct"/>
            <w:shd w:val="clear" w:color="auto" w:fill="FDE9D9"/>
            <w:vAlign w:val="center"/>
          </w:tcPr>
          <w:p w:rsidR="00DF7DC4" w:rsidRDefault="00DF7DC4" w:rsidP="00221711">
            <w:pPr>
              <w:pStyle w:val="NormalWeb"/>
              <w:spacing w:before="0" w:beforeAutospacing="0" w:after="0" w:afterAutospacing="0" w:line="288" w:lineRule="auto"/>
              <w:jc w:val="center"/>
              <w:rPr>
                <w:rFonts w:cs="Times New Roman"/>
                <w:b/>
                <w:sz w:val="21"/>
                <w:szCs w:val="21"/>
              </w:rPr>
            </w:pPr>
            <w:r>
              <w:rPr>
                <w:rFonts w:cs="Times New Roman" w:hint="eastAsia"/>
                <w:b/>
                <w:sz w:val="21"/>
                <w:szCs w:val="21"/>
              </w:rPr>
              <w:t>新增或重点</w:t>
            </w:r>
          </w:p>
          <w:p w:rsidR="00DF7DC4" w:rsidRDefault="00DF7DC4" w:rsidP="00221711">
            <w:pPr>
              <w:pStyle w:val="NormalWeb"/>
              <w:spacing w:before="0" w:beforeAutospacing="0" w:after="0" w:afterAutospacing="0" w:line="288" w:lineRule="auto"/>
              <w:jc w:val="center"/>
              <w:rPr>
                <w:rFonts w:cs="Times New Roman"/>
                <w:b/>
                <w:sz w:val="21"/>
                <w:szCs w:val="21"/>
              </w:rPr>
            </w:pPr>
            <w:r>
              <w:rPr>
                <w:rFonts w:cs="Times New Roman" w:hint="eastAsia"/>
                <w:b/>
                <w:sz w:val="21"/>
                <w:szCs w:val="21"/>
              </w:rPr>
              <w:t>建设系</w:t>
            </w:r>
          </w:p>
        </w:tc>
        <w:tc>
          <w:tcPr>
            <w:tcW w:w="962" w:type="pct"/>
            <w:shd w:val="clear" w:color="auto" w:fill="FDE9D9"/>
            <w:vAlign w:val="center"/>
          </w:tcPr>
          <w:p w:rsidR="00DF7DC4" w:rsidRDefault="00DF7DC4" w:rsidP="00221711">
            <w:pPr>
              <w:pStyle w:val="NormalWeb"/>
              <w:spacing w:before="0" w:beforeAutospacing="0" w:after="0" w:afterAutospacing="0" w:line="288" w:lineRule="auto"/>
              <w:jc w:val="center"/>
              <w:rPr>
                <w:rFonts w:cs="Times New Roman"/>
                <w:b/>
                <w:sz w:val="21"/>
                <w:szCs w:val="21"/>
              </w:rPr>
            </w:pPr>
            <w:r>
              <w:rPr>
                <w:rFonts w:cs="Times New Roman" w:hint="eastAsia"/>
                <w:b/>
                <w:sz w:val="21"/>
                <w:szCs w:val="21"/>
              </w:rPr>
              <w:t>现有省部级及以上科研</w:t>
            </w:r>
          </w:p>
          <w:p w:rsidR="00DF7DC4" w:rsidRDefault="00DF7DC4" w:rsidP="00221711">
            <w:pPr>
              <w:pStyle w:val="NormalWeb"/>
              <w:spacing w:before="0" w:beforeAutospacing="0" w:after="0" w:afterAutospacing="0" w:line="288" w:lineRule="auto"/>
              <w:jc w:val="center"/>
              <w:rPr>
                <w:rFonts w:cs="Times New Roman"/>
                <w:b/>
                <w:sz w:val="21"/>
                <w:szCs w:val="21"/>
              </w:rPr>
            </w:pPr>
            <w:r>
              <w:rPr>
                <w:rFonts w:cs="Times New Roman" w:hint="eastAsia"/>
                <w:b/>
                <w:sz w:val="21"/>
                <w:szCs w:val="21"/>
              </w:rPr>
              <w:t>与学科平台</w:t>
            </w:r>
          </w:p>
        </w:tc>
      </w:tr>
      <w:tr w:rsidR="00DF7DC4" w:rsidTr="00221711">
        <w:trPr>
          <w:trHeight w:val="1632"/>
        </w:trPr>
        <w:tc>
          <w:tcPr>
            <w:tcW w:w="243" w:type="pct"/>
            <w:vMerge w:val="restart"/>
            <w:shd w:val="clear" w:color="auto" w:fill="FFFFCC"/>
            <w:vAlign w:val="center"/>
          </w:tcPr>
          <w:p w:rsidR="00DF7DC4" w:rsidRDefault="00DF7DC4" w:rsidP="00221711">
            <w:pPr>
              <w:pStyle w:val="NormalWeb"/>
              <w:spacing w:before="0" w:beforeAutospacing="0" w:after="0" w:afterAutospacing="0" w:line="266" w:lineRule="auto"/>
              <w:jc w:val="center"/>
              <w:rPr>
                <w:rFonts w:cs="Times New Roman"/>
                <w:b/>
                <w:sz w:val="21"/>
                <w:szCs w:val="21"/>
              </w:rPr>
            </w:pPr>
            <w:r>
              <w:rPr>
                <w:rFonts w:cs="Times New Roman"/>
                <w:b/>
                <w:sz w:val="21"/>
                <w:szCs w:val="21"/>
              </w:rPr>
              <w:t>1</w:t>
            </w:r>
            <w:r>
              <w:rPr>
                <w:rFonts w:cs="Times New Roman" w:hint="eastAsia"/>
                <w:b/>
                <w:sz w:val="21"/>
                <w:szCs w:val="21"/>
              </w:rPr>
              <w:t>、</w:t>
            </w:r>
          </w:p>
          <w:p w:rsidR="00DF7DC4" w:rsidRDefault="00DF7DC4" w:rsidP="00221711">
            <w:pPr>
              <w:pStyle w:val="NormalWeb"/>
              <w:spacing w:before="0" w:beforeAutospacing="0" w:after="0" w:afterAutospacing="0" w:line="266" w:lineRule="auto"/>
              <w:jc w:val="center"/>
              <w:rPr>
                <w:rFonts w:cs="Times New Roman"/>
                <w:b/>
                <w:sz w:val="21"/>
                <w:szCs w:val="21"/>
              </w:rPr>
            </w:pPr>
            <w:r>
              <w:rPr>
                <w:rFonts w:cs="Times New Roman" w:hint="eastAsia"/>
                <w:b/>
                <w:sz w:val="21"/>
                <w:szCs w:val="21"/>
              </w:rPr>
              <w:t>化学化工学部</w:t>
            </w:r>
          </w:p>
        </w:tc>
        <w:tc>
          <w:tcPr>
            <w:tcW w:w="748" w:type="pct"/>
            <w:gridSpan w:val="2"/>
            <w:vMerge w:val="restart"/>
            <w:shd w:val="clear" w:color="auto" w:fill="FFFFCC"/>
          </w:tcPr>
          <w:p w:rsidR="00DF7DC4" w:rsidRPr="005B48B2" w:rsidRDefault="00DF7DC4" w:rsidP="00221711">
            <w:pPr>
              <w:pStyle w:val="NormalWeb"/>
              <w:spacing w:before="0" w:beforeAutospacing="0" w:after="0" w:afterAutospacing="0" w:line="312" w:lineRule="auto"/>
              <w:jc w:val="both"/>
              <w:rPr>
                <w:rFonts w:cs="Times New Roman"/>
                <w:kern w:val="2"/>
                <w:sz w:val="21"/>
                <w:szCs w:val="21"/>
              </w:rPr>
            </w:pPr>
            <w:r>
              <w:rPr>
                <w:rFonts w:cs="Times New Roman"/>
                <w:kern w:val="2"/>
                <w:sz w:val="21"/>
                <w:szCs w:val="21"/>
              </w:rPr>
              <w:t>0703</w:t>
            </w:r>
            <w:r w:rsidRPr="005B48B2">
              <w:rPr>
                <w:rFonts w:cs="Times New Roman" w:hint="eastAsia"/>
                <w:kern w:val="2"/>
                <w:sz w:val="21"/>
                <w:szCs w:val="21"/>
              </w:rPr>
              <w:t>化学</w:t>
            </w:r>
          </w:p>
          <w:p w:rsidR="00DF7DC4" w:rsidRDefault="00DF7DC4" w:rsidP="00221711">
            <w:pPr>
              <w:pStyle w:val="NormalWeb"/>
              <w:spacing w:before="0" w:beforeAutospacing="0" w:after="0" w:afterAutospacing="0" w:line="312" w:lineRule="auto"/>
              <w:rPr>
                <w:rFonts w:cs="Times New Roman"/>
                <w:kern w:val="2"/>
                <w:sz w:val="21"/>
                <w:szCs w:val="21"/>
              </w:rPr>
            </w:pPr>
            <w:r>
              <w:rPr>
                <w:rFonts w:cs="Times New Roman"/>
                <w:kern w:val="2"/>
                <w:sz w:val="21"/>
                <w:szCs w:val="21"/>
              </w:rPr>
              <w:t>0817</w:t>
            </w:r>
            <w:r w:rsidRPr="005B48B2">
              <w:rPr>
                <w:rFonts w:cs="Times New Roman" w:hint="eastAsia"/>
                <w:kern w:val="2"/>
                <w:sz w:val="21"/>
                <w:szCs w:val="21"/>
              </w:rPr>
              <w:t>化学工程与技术</w:t>
            </w:r>
          </w:p>
          <w:p w:rsidR="00DF7DC4" w:rsidRPr="005B48B2" w:rsidRDefault="00DF7DC4" w:rsidP="00221711">
            <w:pPr>
              <w:pStyle w:val="NormalWeb"/>
              <w:spacing w:before="0" w:beforeAutospacing="0" w:after="0" w:afterAutospacing="0" w:line="312" w:lineRule="auto"/>
              <w:rPr>
                <w:rFonts w:cs="Times New Roman"/>
                <w:kern w:val="2"/>
                <w:sz w:val="21"/>
                <w:szCs w:val="21"/>
              </w:rPr>
            </w:pPr>
            <w:r>
              <w:rPr>
                <w:rFonts w:cs="Times New Roman"/>
                <w:kern w:val="2"/>
                <w:sz w:val="21"/>
                <w:szCs w:val="21"/>
              </w:rPr>
              <w:t>0820</w:t>
            </w:r>
            <w:r>
              <w:rPr>
                <w:rFonts w:cs="Times New Roman" w:hint="eastAsia"/>
                <w:kern w:val="2"/>
                <w:sz w:val="21"/>
                <w:szCs w:val="21"/>
              </w:rPr>
              <w:t>石油与天然气工程</w:t>
            </w:r>
          </w:p>
        </w:tc>
        <w:tc>
          <w:tcPr>
            <w:tcW w:w="1088" w:type="pct"/>
            <w:shd w:val="clear" w:color="auto" w:fill="FFFFCC"/>
          </w:tcPr>
          <w:p w:rsidR="00DF7DC4" w:rsidRDefault="00DF7DC4" w:rsidP="00221711">
            <w:pPr>
              <w:pStyle w:val="NormalWeb"/>
              <w:spacing w:before="0" w:beforeAutospacing="0" w:after="0" w:afterAutospacing="0" w:line="264" w:lineRule="auto"/>
              <w:jc w:val="both"/>
              <w:rPr>
                <w:rFonts w:cs="Times New Roman"/>
                <w:kern w:val="2"/>
                <w:sz w:val="21"/>
                <w:szCs w:val="21"/>
              </w:rPr>
            </w:pPr>
            <w:r w:rsidRPr="005B48B2">
              <w:rPr>
                <w:rFonts w:cs="Times New Roman"/>
                <w:kern w:val="2"/>
                <w:sz w:val="21"/>
                <w:szCs w:val="21"/>
              </w:rPr>
              <w:t xml:space="preserve">0703 </w:t>
            </w:r>
            <w:r w:rsidRPr="005B48B2">
              <w:rPr>
                <w:rFonts w:cs="Times New Roman" w:hint="eastAsia"/>
                <w:kern w:val="2"/>
                <w:sz w:val="21"/>
                <w:szCs w:val="21"/>
              </w:rPr>
              <w:t>化学</w:t>
            </w:r>
            <w:r>
              <w:rPr>
                <w:rFonts w:cs="Times New Roman" w:hint="eastAsia"/>
                <w:kern w:val="2"/>
                <w:sz w:val="21"/>
                <w:szCs w:val="21"/>
              </w:rPr>
              <w:t>（硕一）</w:t>
            </w:r>
          </w:p>
          <w:p w:rsidR="00DF7DC4" w:rsidRDefault="00DF7DC4" w:rsidP="00221711">
            <w:pPr>
              <w:pStyle w:val="NormalWeb"/>
              <w:spacing w:before="0" w:beforeAutospacing="0" w:after="0" w:afterAutospacing="0" w:line="264" w:lineRule="auto"/>
              <w:jc w:val="both"/>
              <w:rPr>
                <w:rFonts w:cs="Times New Roman"/>
                <w:kern w:val="2"/>
                <w:sz w:val="21"/>
                <w:szCs w:val="21"/>
              </w:rPr>
            </w:pPr>
            <w:r>
              <w:rPr>
                <w:rFonts w:cs="Times New Roman"/>
                <w:kern w:val="2"/>
                <w:sz w:val="21"/>
                <w:szCs w:val="21"/>
              </w:rPr>
              <w:t>0703Z1</w:t>
            </w:r>
            <w:r w:rsidRPr="002514D6">
              <w:rPr>
                <w:rFonts w:cs="Times New Roman" w:hint="eastAsia"/>
                <w:kern w:val="2"/>
                <w:sz w:val="21"/>
                <w:szCs w:val="21"/>
              </w:rPr>
              <w:t>农药化学</w:t>
            </w:r>
            <w:r>
              <w:rPr>
                <w:rFonts w:cs="Times New Roman" w:hint="eastAsia"/>
                <w:kern w:val="2"/>
                <w:sz w:val="21"/>
                <w:szCs w:val="21"/>
              </w:rPr>
              <w:t>（自设硕二）</w:t>
            </w:r>
          </w:p>
          <w:p w:rsidR="00DF7DC4" w:rsidRPr="005B48B2" w:rsidRDefault="00DF7DC4" w:rsidP="00221711">
            <w:pPr>
              <w:pStyle w:val="NormalWeb"/>
              <w:spacing w:before="0" w:beforeAutospacing="0" w:after="0" w:afterAutospacing="0" w:line="264" w:lineRule="auto"/>
              <w:jc w:val="both"/>
              <w:rPr>
                <w:rFonts w:cs="Times New Roman"/>
                <w:kern w:val="2"/>
                <w:sz w:val="21"/>
                <w:szCs w:val="21"/>
              </w:rPr>
            </w:pPr>
            <w:r w:rsidRPr="0079069D">
              <w:rPr>
                <w:rFonts w:cs="Times New Roman"/>
                <w:kern w:val="2"/>
                <w:sz w:val="21"/>
                <w:szCs w:val="21"/>
              </w:rPr>
              <w:t>0822Z2</w:t>
            </w:r>
            <w:r w:rsidRPr="0079069D">
              <w:rPr>
                <w:rFonts w:cs="Times New Roman" w:hint="eastAsia"/>
                <w:kern w:val="2"/>
                <w:sz w:val="21"/>
                <w:szCs w:val="21"/>
              </w:rPr>
              <w:t>资源科学与工程</w:t>
            </w:r>
            <w:r>
              <w:rPr>
                <w:rFonts w:cs="Times New Roman" w:hint="eastAsia"/>
                <w:kern w:val="2"/>
                <w:sz w:val="21"/>
                <w:szCs w:val="21"/>
              </w:rPr>
              <w:t>（自设博二）</w:t>
            </w:r>
          </w:p>
        </w:tc>
        <w:tc>
          <w:tcPr>
            <w:tcW w:w="871" w:type="pct"/>
            <w:shd w:val="clear" w:color="auto" w:fill="FFFFCC"/>
          </w:tcPr>
          <w:p w:rsidR="00DF7DC4" w:rsidRPr="005B48B2" w:rsidRDefault="00DF7DC4" w:rsidP="00221711">
            <w:pPr>
              <w:pStyle w:val="NormalWeb"/>
              <w:spacing w:before="0" w:beforeAutospacing="0" w:after="0" w:afterAutospacing="0" w:line="264" w:lineRule="auto"/>
              <w:jc w:val="both"/>
              <w:rPr>
                <w:rFonts w:cs="Times New Roman"/>
                <w:kern w:val="2"/>
                <w:sz w:val="21"/>
                <w:szCs w:val="21"/>
              </w:rPr>
            </w:pPr>
            <w:r w:rsidRPr="005B48B2">
              <w:rPr>
                <w:rFonts w:cs="Times New Roman"/>
                <w:kern w:val="2"/>
                <w:sz w:val="21"/>
                <w:szCs w:val="21"/>
              </w:rPr>
              <w:t>070301</w:t>
            </w:r>
            <w:r w:rsidRPr="005B48B2">
              <w:rPr>
                <w:rFonts w:cs="Times New Roman" w:hint="eastAsia"/>
                <w:kern w:val="2"/>
                <w:sz w:val="21"/>
                <w:szCs w:val="21"/>
              </w:rPr>
              <w:t>化学</w:t>
            </w:r>
          </w:p>
          <w:p w:rsidR="00DF7DC4" w:rsidRPr="005B48B2" w:rsidRDefault="00DF7DC4" w:rsidP="00221711">
            <w:pPr>
              <w:pStyle w:val="NormalWeb"/>
              <w:spacing w:before="0" w:beforeAutospacing="0" w:after="0" w:afterAutospacing="0" w:line="264" w:lineRule="auto"/>
              <w:jc w:val="both"/>
              <w:rPr>
                <w:rFonts w:cs="Times New Roman"/>
                <w:kern w:val="2"/>
                <w:sz w:val="21"/>
                <w:szCs w:val="21"/>
              </w:rPr>
            </w:pPr>
            <w:r w:rsidRPr="005B48B2">
              <w:rPr>
                <w:rFonts w:cs="Times New Roman"/>
                <w:kern w:val="2"/>
                <w:sz w:val="21"/>
                <w:szCs w:val="21"/>
              </w:rPr>
              <w:t>070302</w:t>
            </w:r>
            <w:r w:rsidRPr="005B48B2">
              <w:rPr>
                <w:rFonts w:cs="Times New Roman" w:hint="eastAsia"/>
                <w:kern w:val="2"/>
                <w:sz w:val="21"/>
                <w:szCs w:val="21"/>
              </w:rPr>
              <w:t>应用化学</w:t>
            </w:r>
          </w:p>
        </w:tc>
        <w:tc>
          <w:tcPr>
            <w:tcW w:w="522" w:type="pct"/>
            <w:shd w:val="clear" w:color="auto" w:fill="FFFFCC"/>
          </w:tcPr>
          <w:p w:rsidR="00DF7DC4" w:rsidRPr="002514D6" w:rsidRDefault="00DF7DC4" w:rsidP="00221711">
            <w:pPr>
              <w:spacing w:line="264" w:lineRule="auto"/>
              <w:rPr>
                <w:rFonts w:ascii="宋体"/>
                <w:szCs w:val="21"/>
              </w:rPr>
            </w:pPr>
            <w:r w:rsidRPr="002514D6">
              <w:rPr>
                <w:rFonts w:ascii="宋体" w:hAnsi="宋体" w:hint="eastAsia"/>
                <w:szCs w:val="21"/>
              </w:rPr>
              <w:t>化学与分子工程学院（原化学化工学院化学部分</w:t>
            </w:r>
            <w:r w:rsidRPr="002514D6">
              <w:rPr>
                <w:rFonts w:ascii="宋体" w:hAnsi="宋体"/>
                <w:szCs w:val="21"/>
              </w:rPr>
              <w:t>+</w:t>
            </w:r>
            <w:r w:rsidRPr="002514D6">
              <w:rPr>
                <w:rFonts w:ascii="宋体" w:hAnsi="宋体" w:hint="eastAsia"/>
                <w:szCs w:val="21"/>
              </w:rPr>
              <w:t>原理学院化学部分，新建）</w:t>
            </w:r>
          </w:p>
        </w:tc>
        <w:tc>
          <w:tcPr>
            <w:tcW w:w="566" w:type="pct"/>
            <w:shd w:val="clear" w:color="auto" w:fill="FFFFCC"/>
          </w:tcPr>
          <w:p w:rsidR="00DF7DC4" w:rsidRPr="002514D6" w:rsidRDefault="00DF7DC4" w:rsidP="00221711">
            <w:pPr>
              <w:pStyle w:val="NormalWeb"/>
              <w:spacing w:before="0" w:beforeAutospacing="0" w:after="0" w:afterAutospacing="0" w:line="264" w:lineRule="auto"/>
              <w:jc w:val="both"/>
              <w:rPr>
                <w:rFonts w:cs="Times New Roman"/>
                <w:kern w:val="2"/>
                <w:sz w:val="21"/>
                <w:szCs w:val="21"/>
              </w:rPr>
            </w:pPr>
          </w:p>
        </w:tc>
        <w:tc>
          <w:tcPr>
            <w:tcW w:w="962" w:type="pct"/>
            <w:vMerge w:val="restart"/>
            <w:shd w:val="clear" w:color="auto" w:fill="FFFFCC"/>
          </w:tcPr>
          <w:p w:rsidR="00DF7DC4" w:rsidRPr="00DC23A4" w:rsidRDefault="00DF7DC4" w:rsidP="00221711">
            <w:pPr>
              <w:rPr>
                <w:rFonts w:ascii="宋体"/>
                <w:szCs w:val="21"/>
              </w:rPr>
            </w:pPr>
            <w:r w:rsidRPr="00DC23A4">
              <w:rPr>
                <w:rFonts w:ascii="宋体" w:hAnsi="宋体" w:hint="eastAsia"/>
                <w:szCs w:val="21"/>
              </w:rPr>
              <w:t>化学工程与技术国家一级重点学科、国家</w:t>
            </w:r>
            <w:r w:rsidRPr="00DC23A4">
              <w:rPr>
                <w:rFonts w:ascii="宋体" w:hAnsi="宋体"/>
                <w:szCs w:val="21"/>
              </w:rPr>
              <w:t>2011</w:t>
            </w:r>
            <w:r w:rsidRPr="00DC23A4">
              <w:rPr>
                <w:rFonts w:ascii="宋体" w:hAnsi="宋体" w:hint="eastAsia"/>
                <w:szCs w:val="21"/>
              </w:rPr>
              <w:t>协同创新中心膜材料与膜过程分中心、国家特种分离膜工程技术研究中心、材料化学工程国家重点实验室、省部共建教育部材料化学工程重点实验室、江苏省化学工程与技术优势学科、江苏省材料化学工程重点实验室、江苏省化工减排技术工程实验室、江苏省精细功能高分子材料</w:t>
            </w:r>
            <w:r>
              <w:rPr>
                <w:rFonts w:ascii="宋体" w:hAnsi="宋体" w:hint="eastAsia"/>
                <w:szCs w:val="21"/>
              </w:rPr>
              <w:t>高技术研究重点实验室、江苏省水化学与工业水处理工程实验室、江苏</w:t>
            </w:r>
            <w:r w:rsidRPr="00DC23A4">
              <w:rPr>
                <w:rFonts w:ascii="宋体" w:hAnsi="宋体" w:hint="eastAsia"/>
                <w:szCs w:val="21"/>
              </w:rPr>
              <w:t>特种分离膜材料工程技术研究中心、江苏膜材料与膜过程协同创新中心</w:t>
            </w:r>
          </w:p>
        </w:tc>
      </w:tr>
      <w:tr w:rsidR="00DF7DC4" w:rsidTr="00221711">
        <w:trPr>
          <w:trHeight w:val="1545"/>
        </w:trPr>
        <w:tc>
          <w:tcPr>
            <w:tcW w:w="243" w:type="pct"/>
            <w:vMerge/>
            <w:shd w:val="clear" w:color="auto" w:fill="FFFFCC"/>
            <w:vAlign w:val="center"/>
          </w:tcPr>
          <w:p w:rsidR="00DF7DC4" w:rsidRDefault="00DF7DC4" w:rsidP="00221711">
            <w:pPr>
              <w:pStyle w:val="NormalWeb"/>
              <w:spacing w:before="0" w:beforeAutospacing="0" w:after="0" w:afterAutospacing="0" w:line="266" w:lineRule="auto"/>
              <w:jc w:val="center"/>
              <w:rPr>
                <w:rFonts w:cs="Times New Roman"/>
                <w:b/>
                <w:sz w:val="21"/>
                <w:szCs w:val="21"/>
              </w:rPr>
            </w:pPr>
          </w:p>
        </w:tc>
        <w:tc>
          <w:tcPr>
            <w:tcW w:w="748" w:type="pct"/>
            <w:gridSpan w:val="2"/>
            <w:vMerge/>
            <w:shd w:val="clear" w:color="auto" w:fill="FFFFCC"/>
          </w:tcPr>
          <w:p w:rsidR="00DF7DC4" w:rsidRPr="005B48B2" w:rsidRDefault="00DF7DC4" w:rsidP="00221711">
            <w:pPr>
              <w:pStyle w:val="NormalWeb"/>
              <w:spacing w:before="0" w:beforeAutospacing="0" w:after="0" w:afterAutospacing="0" w:line="312" w:lineRule="auto"/>
              <w:rPr>
                <w:rFonts w:cs="Times New Roman"/>
                <w:kern w:val="2"/>
                <w:sz w:val="21"/>
                <w:szCs w:val="21"/>
              </w:rPr>
            </w:pPr>
          </w:p>
        </w:tc>
        <w:tc>
          <w:tcPr>
            <w:tcW w:w="1088" w:type="pct"/>
            <w:shd w:val="clear" w:color="auto" w:fill="FFFFCC"/>
          </w:tcPr>
          <w:p w:rsidR="00DF7DC4" w:rsidRDefault="00DF7DC4" w:rsidP="00221711">
            <w:pPr>
              <w:pStyle w:val="NormalWeb"/>
              <w:spacing w:before="0" w:beforeAutospacing="0" w:after="0" w:afterAutospacing="0" w:line="264" w:lineRule="auto"/>
              <w:jc w:val="both"/>
              <w:rPr>
                <w:rFonts w:cs="Times New Roman"/>
                <w:kern w:val="2"/>
                <w:sz w:val="21"/>
                <w:szCs w:val="21"/>
              </w:rPr>
            </w:pPr>
            <w:r w:rsidRPr="005B48B2">
              <w:rPr>
                <w:rFonts w:cs="Times New Roman"/>
                <w:kern w:val="2"/>
                <w:sz w:val="21"/>
                <w:szCs w:val="21"/>
              </w:rPr>
              <w:t xml:space="preserve">0817 </w:t>
            </w:r>
            <w:r w:rsidRPr="005B48B2">
              <w:rPr>
                <w:rFonts w:cs="Times New Roman" w:hint="eastAsia"/>
                <w:kern w:val="2"/>
                <w:sz w:val="21"/>
                <w:szCs w:val="21"/>
              </w:rPr>
              <w:t>化学工程与技术</w:t>
            </w:r>
          </w:p>
          <w:p w:rsidR="00DF7DC4" w:rsidRDefault="00DF7DC4" w:rsidP="00221711">
            <w:pPr>
              <w:pStyle w:val="NormalWeb"/>
              <w:spacing w:before="0" w:beforeAutospacing="0" w:after="0" w:afterAutospacing="0" w:line="264" w:lineRule="auto"/>
              <w:jc w:val="both"/>
              <w:rPr>
                <w:rFonts w:cs="Times New Roman"/>
                <w:kern w:val="2"/>
                <w:sz w:val="21"/>
                <w:szCs w:val="21"/>
              </w:rPr>
            </w:pPr>
            <w:r>
              <w:rPr>
                <w:rFonts w:cs="Times New Roman" w:hint="eastAsia"/>
                <w:kern w:val="2"/>
                <w:sz w:val="21"/>
                <w:szCs w:val="21"/>
              </w:rPr>
              <w:t>（博一，博士后流动站）</w:t>
            </w:r>
          </w:p>
          <w:p w:rsidR="00DF7DC4" w:rsidRPr="005B48B2" w:rsidRDefault="00DF7DC4" w:rsidP="00221711">
            <w:pPr>
              <w:pStyle w:val="NormalWeb"/>
              <w:spacing w:before="0" w:beforeAutospacing="0" w:after="0" w:afterAutospacing="0" w:line="264" w:lineRule="auto"/>
              <w:jc w:val="both"/>
              <w:rPr>
                <w:rFonts w:cs="Times New Roman"/>
                <w:kern w:val="2"/>
                <w:sz w:val="21"/>
                <w:szCs w:val="21"/>
              </w:rPr>
            </w:pPr>
            <w:r w:rsidRPr="0079069D">
              <w:rPr>
                <w:rFonts w:cs="Times New Roman"/>
                <w:kern w:val="2"/>
                <w:sz w:val="21"/>
                <w:szCs w:val="21"/>
              </w:rPr>
              <w:t>0817Z1</w:t>
            </w:r>
            <w:r w:rsidRPr="0079069D">
              <w:rPr>
                <w:rFonts w:cs="Times New Roman" w:hint="eastAsia"/>
                <w:kern w:val="2"/>
                <w:sz w:val="21"/>
                <w:szCs w:val="21"/>
              </w:rPr>
              <w:t>材料化学工程</w:t>
            </w:r>
            <w:r>
              <w:rPr>
                <w:rFonts w:cs="Times New Roman" w:hint="eastAsia"/>
                <w:kern w:val="2"/>
                <w:sz w:val="21"/>
                <w:szCs w:val="21"/>
              </w:rPr>
              <w:t>（自设博二）</w:t>
            </w:r>
          </w:p>
        </w:tc>
        <w:tc>
          <w:tcPr>
            <w:tcW w:w="871" w:type="pct"/>
            <w:shd w:val="clear" w:color="auto" w:fill="FFFFCC"/>
          </w:tcPr>
          <w:p w:rsidR="00DF7DC4" w:rsidRPr="005B48B2" w:rsidRDefault="00DF7DC4" w:rsidP="00221711">
            <w:pPr>
              <w:pStyle w:val="NormalWeb"/>
              <w:spacing w:before="0" w:beforeAutospacing="0" w:after="0" w:afterAutospacing="0" w:line="264" w:lineRule="auto"/>
              <w:jc w:val="both"/>
              <w:rPr>
                <w:rFonts w:cs="Times New Roman"/>
                <w:kern w:val="2"/>
                <w:sz w:val="21"/>
                <w:szCs w:val="21"/>
              </w:rPr>
            </w:pPr>
            <w:r w:rsidRPr="005B48B2">
              <w:rPr>
                <w:rFonts w:cs="Times New Roman"/>
                <w:kern w:val="2"/>
                <w:sz w:val="21"/>
                <w:szCs w:val="21"/>
              </w:rPr>
              <w:t>081301</w:t>
            </w:r>
            <w:r w:rsidRPr="005B48B2">
              <w:rPr>
                <w:rFonts w:cs="Times New Roman" w:hint="eastAsia"/>
                <w:kern w:val="2"/>
                <w:sz w:val="21"/>
                <w:szCs w:val="21"/>
              </w:rPr>
              <w:t>化学工程与工艺</w:t>
            </w:r>
          </w:p>
        </w:tc>
        <w:tc>
          <w:tcPr>
            <w:tcW w:w="522" w:type="pct"/>
            <w:shd w:val="clear" w:color="auto" w:fill="FFFFCC"/>
          </w:tcPr>
          <w:p w:rsidR="00DF7DC4" w:rsidRPr="002514D6" w:rsidRDefault="00DF7DC4" w:rsidP="00221711">
            <w:pPr>
              <w:spacing w:line="264" w:lineRule="auto"/>
              <w:rPr>
                <w:rFonts w:ascii="宋体"/>
                <w:szCs w:val="21"/>
              </w:rPr>
            </w:pPr>
            <w:r w:rsidRPr="002514D6">
              <w:rPr>
                <w:rFonts w:ascii="宋体" w:hAnsi="宋体" w:hint="eastAsia"/>
                <w:szCs w:val="21"/>
              </w:rPr>
              <w:t>化学工程与技术学院（原化学化工学院更名）</w:t>
            </w:r>
          </w:p>
        </w:tc>
        <w:tc>
          <w:tcPr>
            <w:tcW w:w="566" w:type="pct"/>
            <w:shd w:val="clear" w:color="auto" w:fill="FFFFCC"/>
          </w:tcPr>
          <w:p w:rsidR="00DF7DC4" w:rsidRPr="002514D6" w:rsidRDefault="00DF7DC4" w:rsidP="00221711">
            <w:pPr>
              <w:pStyle w:val="NormalWeb"/>
              <w:spacing w:before="0" w:beforeAutospacing="0" w:after="0" w:afterAutospacing="0" w:line="264" w:lineRule="auto"/>
              <w:jc w:val="both"/>
              <w:rPr>
                <w:rFonts w:cs="Times New Roman"/>
                <w:kern w:val="2"/>
                <w:sz w:val="21"/>
                <w:szCs w:val="21"/>
              </w:rPr>
            </w:pPr>
          </w:p>
        </w:tc>
        <w:tc>
          <w:tcPr>
            <w:tcW w:w="962" w:type="pct"/>
            <w:vMerge/>
            <w:shd w:val="clear" w:color="auto" w:fill="FFFFCC"/>
          </w:tcPr>
          <w:p w:rsidR="00DF7DC4" w:rsidRPr="00FA00A8" w:rsidRDefault="00DF7DC4" w:rsidP="00221711">
            <w:pPr>
              <w:rPr>
                <w:rFonts w:ascii="宋体"/>
                <w:szCs w:val="21"/>
              </w:rPr>
            </w:pPr>
          </w:p>
        </w:tc>
      </w:tr>
      <w:tr w:rsidR="00DF7DC4" w:rsidTr="00221711">
        <w:trPr>
          <w:trHeight w:val="2826"/>
        </w:trPr>
        <w:tc>
          <w:tcPr>
            <w:tcW w:w="243" w:type="pct"/>
            <w:vAlign w:val="center"/>
          </w:tcPr>
          <w:p w:rsidR="00DF7DC4" w:rsidRDefault="00DF7DC4" w:rsidP="00221711">
            <w:pPr>
              <w:adjustRightInd w:val="0"/>
              <w:snapToGrid w:val="0"/>
              <w:spacing w:line="266" w:lineRule="auto"/>
              <w:jc w:val="center"/>
              <w:rPr>
                <w:rFonts w:ascii="宋体"/>
                <w:b/>
                <w:kern w:val="0"/>
                <w:szCs w:val="21"/>
              </w:rPr>
            </w:pPr>
            <w:r>
              <w:rPr>
                <w:rFonts w:ascii="宋体" w:hAnsi="宋体"/>
                <w:b/>
                <w:kern w:val="0"/>
                <w:szCs w:val="21"/>
              </w:rPr>
              <w:t>2</w:t>
            </w:r>
            <w:r>
              <w:rPr>
                <w:rFonts w:ascii="宋体" w:hAnsi="宋体" w:hint="eastAsia"/>
                <w:b/>
                <w:kern w:val="0"/>
                <w:szCs w:val="21"/>
              </w:rPr>
              <w:t>、</w:t>
            </w:r>
          </w:p>
          <w:p w:rsidR="00DF7DC4" w:rsidRDefault="00DF7DC4" w:rsidP="00221711">
            <w:pPr>
              <w:adjustRightInd w:val="0"/>
              <w:snapToGrid w:val="0"/>
              <w:spacing w:line="266" w:lineRule="auto"/>
              <w:jc w:val="center"/>
              <w:rPr>
                <w:rFonts w:ascii="宋体"/>
                <w:b/>
                <w:szCs w:val="21"/>
              </w:rPr>
            </w:pPr>
            <w:r>
              <w:rPr>
                <w:rFonts w:ascii="宋体" w:hAnsi="宋体" w:hint="eastAsia"/>
                <w:b/>
                <w:kern w:val="0"/>
                <w:szCs w:val="21"/>
              </w:rPr>
              <w:t>材料科学</w:t>
            </w:r>
            <w:r>
              <w:rPr>
                <w:rFonts w:ascii="宋体" w:hAnsi="宋体" w:hint="eastAsia"/>
                <w:b/>
                <w:szCs w:val="21"/>
              </w:rPr>
              <w:t>学部</w:t>
            </w:r>
          </w:p>
        </w:tc>
        <w:tc>
          <w:tcPr>
            <w:tcW w:w="748" w:type="pct"/>
            <w:gridSpan w:val="2"/>
          </w:tcPr>
          <w:p w:rsidR="00DF7DC4" w:rsidRPr="005B48B2" w:rsidRDefault="00DF7DC4" w:rsidP="00221711">
            <w:pPr>
              <w:pStyle w:val="NormalWeb"/>
              <w:spacing w:before="0" w:beforeAutospacing="0" w:after="0" w:afterAutospacing="0" w:line="312" w:lineRule="auto"/>
              <w:jc w:val="both"/>
              <w:rPr>
                <w:rFonts w:cs="Times New Roman"/>
                <w:kern w:val="2"/>
                <w:sz w:val="21"/>
                <w:szCs w:val="21"/>
              </w:rPr>
            </w:pPr>
            <w:r w:rsidRPr="005B48B2">
              <w:rPr>
                <w:rFonts w:cs="Times New Roman"/>
                <w:kern w:val="2"/>
                <w:sz w:val="21"/>
                <w:szCs w:val="21"/>
              </w:rPr>
              <w:t>0805</w:t>
            </w:r>
            <w:r w:rsidRPr="005B48B2">
              <w:rPr>
                <w:rFonts w:cs="Times New Roman" w:hint="eastAsia"/>
                <w:kern w:val="2"/>
                <w:sz w:val="21"/>
                <w:szCs w:val="21"/>
              </w:rPr>
              <w:t>材料科学与工程</w:t>
            </w:r>
          </w:p>
          <w:p w:rsidR="00DF7DC4" w:rsidRPr="005B48B2" w:rsidRDefault="00DF7DC4" w:rsidP="00221711">
            <w:pPr>
              <w:pStyle w:val="NormalWeb"/>
              <w:spacing w:before="0" w:beforeAutospacing="0" w:after="0" w:afterAutospacing="0" w:line="312" w:lineRule="auto"/>
              <w:jc w:val="both"/>
              <w:rPr>
                <w:rFonts w:cs="Times New Roman"/>
                <w:kern w:val="2"/>
                <w:sz w:val="21"/>
                <w:szCs w:val="21"/>
              </w:rPr>
            </w:pPr>
            <w:r>
              <w:rPr>
                <w:rFonts w:cs="Times New Roman"/>
                <w:kern w:val="2"/>
                <w:sz w:val="21"/>
                <w:szCs w:val="21"/>
              </w:rPr>
              <w:t>0806</w:t>
            </w:r>
            <w:r>
              <w:rPr>
                <w:rFonts w:cs="Times New Roman" w:hint="eastAsia"/>
                <w:kern w:val="2"/>
                <w:sz w:val="21"/>
                <w:szCs w:val="21"/>
              </w:rPr>
              <w:t>冶金工程</w:t>
            </w:r>
          </w:p>
        </w:tc>
        <w:tc>
          <w:tcPr>
            <w:tcW w:w="1088" w:type="pct"/>
          </w:tcPr>
          <w:p w:rsidR="00DF7DC4" w:rsidRDefault="00DF7DC4" w:rsidP="00221711">
            <w:pPr>
              <w:pStyle w:val="NormalWeb"/>
              <w:spacing w:before="0" w:beforeAutospacing="0" w:after="0" w:afterAutospacing="0" w:line="264" w:lineRule="auto"/>
              <w:jc w:val="both"/>
              <w:rPr>
                <w:rFonts w:cs="Times New Roman"/>
                <w:kern w:val="2"/>
                <w:sz w:val="21"/>
                <w:szCs w:val="21"/>
              </w:rPr>
            </w:pPr>
            <w:r w:rsidRPr="005B48B2">
              <w:rPr>
                <w:rFonts w:cs="Times New Roman"/>
                <w:kern w:val="2"/>
                <w:sz w:val="21"/>
                <w:szCs w:val="21"/>
              </w:rPr>
              <w:t>0805</w:t>
            </w:r>
            <w:r w:rsidRPr="005B48B2">
              <w:rPr>
                <w:rFonts w:cs="Times New Roman" w:hint="eastAsia"/>
                <w:kern w:val="2"/>
                <w:sz w:val="21"/>
                <w:szCs w:val="21"/>
              </w:rPr>
              <w:t>材料科学与工程</w:t>
            </w:r>
          </w:p>
          <w:p w:rsidR="00DF7DC4" w:rsidRPr="005B48B2" w:rsidRDefault="00DF7DC4" w:rsidP="00221711">
            <w:pPr>
              <w:pStyle w:val="NormalWeb"/>
              <w:spacing w:before="0" w:beforeAutospacing="0" w:after="0" w:afterAutospacing="0" w:line="264" w:lineRule="auto"/>
              <w:jc w:val="both"/>
              <w:rPr>
                <w:rFonts w:cs="Times New Roman"/>
                <w:kern w:val="2"/>
                <w:sz w:val="21"/>
                <w:szCs w:val="21"/>
              </w:rPr>
            </w:pPr>
            <w:r>
              <w:rPr>
                <w:rFonts w:cs="Times New Roman" w:hint="eastAsia"/>
                <w:kern w:val="2"/>
                <w:sz w:val="21"/>
                <w:szCs w:val="21"/>
              </w:rPr>
              <w:t>（博一，博士后流动站）</w:t>
            </w:r>
          </w:p>
        </w:tc>
        <w:tc>
          <w:tcPr>
            <w:tcW w:w="871" w:type="pct"/>
          </w:tcPr>
          <w:p w:rsidR="00DF7DC4" w:rsidRPr="002514D6" w:rsidRDefault="00DF7DC4" w:rsidP="00221711">
            <w:pPr>
              <w:spacing w:line="264" w:lineRule="auto"/>
              <w:rPr>
                <w:rFonts w:ascii="宋体"/>
                <w:szCs w:val="21"/>
              </w:rPr>
            </w:pPr>
            <w:r w:rsidRPr="002514D6">
              <w:rPr>
                <w:rFonts w:ascii="宋体" w:hAnsi="宋体"/>
                <w:szCs w:val="21"/>
              </w:rPr>
              <w:t>080401</w:t>
            </w:r>
            <w:r w:rsidRPr="002514D6">
              <w:rPr>
                <w:rFonts w:ascii="宋体" w:hAnsi="宋体" w:hint="eastAsia"/>
                <w:szCs w:val="21"/>
              </w:rPr>
              <w:t>材料科学与工程</w:t>
            </w:r>
          </w:p>
          <w:p w:rsidR="00DF7DC4" w:rsidRPr="002514D6" w:rsidRDefault="00DF7DC4" w:rsidP="00221711">
            <w:pPr>
              <w:spacing w:line="264" w:lineRule="auto"/>
              <w:rPr>
                <w:rFonts w:ascii="宋体"/>
                <w:szCs w:val="21"/>
              </w:rPr>
            </w:pPr>
            <w:r w:rsidRPr="002514D6">
              <w:rPr>
                <w:rFonts w:ascii="宋体" w:hAnsi="宋体"/>
                <w:szCs w:val="21"/>
              </w:rPr>
              <w:t>080402</w:t>
            </w:r>
            <w:r w:rsidRPr="002514D6">
              <w:rPr>
                <w:rFonts w:ascii="宋体" w:hAnsi="宋体" w:hint="eastAsia"/>
                <w:szCs w:val="21"/>
              </w:rPr>
              <w:t>材料物理</w:t>
            </w:r>
          </w:p>
          <w:p w:rsidR="00DF7DC4" w:rsidRPr="002514D6" w:rsidRDefault="00DF7DC4" w:rsidP="00221711">
            <w:pPr>
              <w:spacing w:line="264" w:lineRule="auto"/>
              <w:rPr>
                <w:rFonts w:ascii="宋体"/>
                <w:szCs w:val="21"/>
              </w:rPr>
            </w:pPr>
            <w:r w:rsidRPr="002514D6">
              <w:rPr>
                <w:rFonts w:ascii="宋体" w:hAnsi="宋体"/>
                <w:szCs w:val="21"/>
              </w:rPr>
              <w:t>080403</w:t>
            </w:r>
            <w:r w:rsidRPr="002514D6">
              <w:rPr>
                <w:rFonts w:ascii="宋体" w:hAnsi="宋体" w:hint="eastAsia"/>
                <w:szCs w:val="21"/>
              </w:rPr>
              <w:t>材料化学</w:t>
            </w:r>
          </w:p>
          <w:p w:rsidR="00DF7DC4" w:rsidRPr="002514D6" w:rsidRDefault="00DF7DC4" w:rsidP="00221711">
            <w:pPr>
              <w:spacing w:line="264" w:lineRule="auto"/>
              <w:jc w:val="left"/>
              <w:rPr>
                <w:rFonts w:ascii="宋体"/>
                <w:szCs w:val="21"/>
              </w:rPr>
            </w:pPr>
            <w:r w:rsidRPr="002514D6">
              <w:rPr>
                <w:rFonts w:ascii="宋体" w:hAnsi="宋体"/>
                <w:szCs w:val="21"/>
              </w:rPr>
              <w:t>080404</w:t>
            </w:r>
            <w:r w:rsidRPr="002514D6">
              <w:rPr>
                <w:rFonts w:ascii="宋体" w:hAnsi="宋体" w:hint="eastAsia"/>
                <w:szCs w:val="21"/>
              </w:rPr>
              <w:t>冶金工程</w:t>
            </w:r>
          </w:p>
          <w:p w:rsidR="00DF7DC4" w:rsidRPr="002514D6" w:rsidRDefault="00DF7DC4" w:rsidP="00221711">
            <w:pPr>
              <w:spacing w:line="264" w:lineRule="auto"/>
              <w:rPr>
                <w:rFonts w:ascii="宋体"/>
                <w:szCs w:val="21"/>
              </w:rPr>
            </w:pPr>
            <w:r w:rsidRPr="002514D6">
              <w:rPr>
                <w:rFonts w:ascii="宋体" w:hAnsi="宋体"/>
                <w:szCs w:val="21"/>
              </w:rPr>
              <w:t>080405</w:t>
            </w:r>
            <w:r w:rsidRPr="002514D6">
              <w:rPr>
                <w:rFonts w:ascii="宋体" w:hAnsi="宋体" w:hint="eastAsia"/>
                <w:szCs w:val="21"/>
              </w:rPr>
              <w:t>金属材料工程</w:t>
            </w:r>
          </w:p>
          <w:p w:rsidR="00DF7DC4" w:rsidRPr="002514D6" w:rsidRDefault="00DF7DC4" w:rsidP="00221711">
            <w:pPr>
              <w:spacing w:line="264" w:lineRule="auto"/>
              <w:rPr>
                <w:rFonts w:ascii="宋体"/>
                <w:szCs w:val="21"/>
              </w:rPr>
            </w:pPr>
            <w:r w:rsidRPr="002514D6">
              <w:rPr>
                <w:rFonts w:ascii="宋体" w:hAnsi="宋体"/>
                <w:szCs w:val="21"/>
              </w:rPr>
              <w:t>080406</w:t>
            </w:r>
            <w:r w:rsidRPr="002514D6">
              <w:rPr>
                <w:rFonts w:ascii="宋体" w:hAnsi="宋体" w:hint="eastAsia"/>
                <w:szCs w:val="21"/>
              </w:rPr>
              <w:t>无机非金属材料工程</w:t>
            </w:r>
          </w:p>
          <w:p w:rsidR="00DF7DC4" w:rsidRPr="002514D6" w:rsidRDefault="00DF7DC4" w:rsidP="00221711">
            <w:pPr>
              <w:spacing w:line="264" w:lineRule="auto"/>
              <w:rPr>
                <w:rFonts w:ascii="宋体"/>
                <w:szCs w:val="21"/>
              </w:rPr>
            </w:pPr>
            <w:r w:rsidRPr="002514D6">
              <w:rPr>
                <w:rFonts w:ascii="宋体" w:hAnsi="宋体"/>
                <w:szCs w:val="21"/>
              </w:rPr>
              <w:t>080407</w:t>
            </w:r>
            <w:r w:rsidRPr="002514D6">
              <w:rPr>
                <w:rFonts w:ascii="宋体" w:hAnsi="宋体" w:hint="eastAsia"/>
                <w:szCs w:val="21"/>
              </w:rPr>
              <w:t>高分子材料与工程</w:t>
            </w:r>
          </w:p>
          <w:p w:rsidR="00DF7DC4" w:rsidRDefault="00DF7DC4" w:rsidP="00221711">
            <w:pPr>
              <w:spacing w:line="264" w:lineRule="auto"/>
              <w:jc w:val="left"/>
              <w:rPr>
                <w:rFonts w:ascii="宋体"/>
                <w:b/>
                <w:color w:val="0000FF"/>
                <w:kern w:val="0"/>
                <w:szCs w:val="21"/>
              </w:rPr>
            </w:pPr>
            <w:r w:rsidRPr="002514D6">
              <w:rPr>
                <w:rFonts w:ascii="宋体" w:hAnsi="宋体"/>
                <w:szCs w:val="21"/>
              </w:rPr>
              <w:t>080408</w:t>
            </w:r>
            <w:r w:rsidRPr="002514D6">
              <w:rPr>
                <w:rFonts w:ascii="宋体" w:hAnsi="宋体" w:hint="eastAsia"/>
                <w:szCs w:val="21"/>
              </w:rPr>
              <w:t>复合材料与工程</w:t>
            </w:r>
          </w:p>
        </w:tc>
        <w:tc>
          <w:tcPr>
            <w:tcW w:w="522" w:type="pct"/>
          </w:tcPr>
          <w:p w:rsidR="00DF7DC4" w:rsidRPr="002514D6" w:rsidRDefault="00DF7DC4" w:rsidP="00221711">
            <w:pPr>
              <w:spacing w:line="264" w:lineRule="auto"/>
              <w:rPr>
                <w:rFonts w:ascii="宋体"/>
                <w:szCs w:val="21"/>
              </w:rPr>
            </w:pPr>
            <w:r w:rsidRPr="002514D6">
              <w:rPr>
                <w:rFonts w:ascii="宋体" w:hAnsi="宋体" w:hint="eastAsia"/>
                <w:szCs w:val="21"/>
              </w:rPr>
              <w:t>材料科学与工程学院</w:t>
            </w:r>
          </w:p>
        </w:tc>
        <w:tc>
          <w:tcPr>
            <w:tcW w:w="566" w:type="pct"/>
          </w:tcPr>
          <w:p w:rsidR="00DF7DC4" w:rsidRPr="002514D6" w:rsidRDefault="00DF7DC4" w:rsidP="00221711">
            <w:pPr>
              <w:pStyle w:val="NormalWeb"/>
              <w:spacing w:before="0" w:beforeAutospacing="0" w:after="0" w:afterAutospacing="0" w:line="264" w:lineRule="auto"/>
              <w:jc w:val="both"/>
              <w:rPr>
                <w:rFonts w:cs="Times New Roman"/>
                <w:kern w:val="2"/>
                <w:sz w:val="21"/>
                <w:szCs w:val="21"/>
              </w:rPr>
            </w:pPr>
            <w:r w:rsidRPr="002514D6">
              <w:rPr>
                <w:rFonts w:cs="Times New Roman" w:hint="eastAsia"/>
                <w:kern w:val="2"/>
                <w:sz w:val="21"/>
                <w:szCs w:val="21"/>
              </w:rPr>
              <w:t>高分子材料系</w:t>
            </w:r>
          </w:p>
          <w:p w:rsidR="00DF7DC4" w:rsidRPr="002514D6" w:rsidRDefault="00DF7DC4" w:rsidP="00221711">
            <w:pPr>
              <w:spacing w:line="264" w:lineRule="auto"/>
              <w:rPr>
                <w:szCs w:val="21"/>
              </w:rPr>
            </w:pPr>
            <w:r w:rsidRPr="002514D6">
              <w:rPr>
                <w:rFonts w:ascii="宋体" w:hAnsi="宋体" w:hint="eastAsia"/>
                <w:szCs w:val="21"/>
              </w:rPr>
              <w:t>金属材料系（筹）</w:t>
            </w:r>
          </w:p>
        </w:tc>
        <w:tc>
          <w:tcPr>
            <w:tcW w:w="962" w:type="pct"/>
          </w:tcPr>
          <w:p w:rsidR="00DF7DC4" w:rsidRPr="00DC23A4" w:rsidRDefault="00DF7DC4" w:rsidP="00221711">
            <w:pPr>
              <w:pStyle w:val="NormalWeb"/>
              <w:spacing w:before="0" w:beforeAutospacing="0" w:after="0" w:afterAutospacing="0"/>
              <w:jc w:val="both"/>
              <w:rPr>
                <w:rFonts w:cs="Times New Roman"/>
                <w:kern w:val="2"/>
                <w:sz w:val="21"/>
                <w:szCs w:val="21"/>
              </w:rPr>
            </w:pPr>
            <w:r w:rsidRPr="00DC23A4">
              <w:rPr>
                <w:rFonts w:cs="Times New Roman" w:hint="eastAsia"/>
                <w:kern w:val="2"/>
                <w:sz w:val="21"/>
                <w:szCs w:val="21"/>
              </w:rPr>
              <w:t>国家</w:t>
            </w:r>
            <w:r w:rsidRPr="00DC23A4">
              <w:rPr>
                <w:rFonts w:cs="Times New Roman"/>
                <w:kern w:val="2"/>
                <w:sz w:val="21"/>
                <w:szCs w:val="21"/>
              </w:rPr>
              <w:t>2011</w:t>
            </w:r>
            <w:r w:rsidRPr="00DC23A4">
              <w:rPr>
                <w:rFonts w:cs="Times New Roman" w:hint="eastAsia"/>
                <w:kern w:val="2"/>
                <w:sz w:val="21"/>
                <w:szCs w:val="21"/>
              </w:rPr>
              <w:t>协同创新中心高性能胶凝材料制造与应用分中心、江苏省材料科学与工程优势学科、江苏省无机及其复合材料重点实验室、江苏省非金属复合功能材料工程研究中心、江苏先进无机功能复合材料协同创新中心</w:t>
            </w:r>
            <w:r>
              <w:rPr>
                <w:rFonts w:cs="Times New Roman" w:hint="eastAsia"/>
                <w:kern w:val="2"/>
                <w:sz w:val="21"/>
                <w:szCs w:val="21"/>
              </w:rPr>
              <w:t>、</w:t>
            </w:r>
            <w:r w:rsidRPr="00965E56">
              <w:rPr>
                <w:rFonts w:cs="Times New Roman" w:hint="eastAsia"/>
                <w:kern w:val="2"/>
                <w:sz w:val="21"/>
                <w:szCs w:val="21"/>
              </w:rPr>
              <w:t>先进金属材料研究院</w:t>
            </w:r>
          </w:p>
        </w:tc>
      </w:tr>
      <w:tr w:rsidR="00DF7DC4" w:rsidTr="00221711">
        <w:trPr>
          <w:trHeight w:val="1833"/>
        </w:trPr>
        <w:tc>
          <w:tcPr>
            <w:tcW w:w="243" w:type="pct"/>
            <w:vMerge w:val="restart"/>
            <w:shd w:val="clear" w:color="auto" w:fill="FFFFCC"/>
            <w:vAlign w:val="center"/>
          </w:tcPr>
          <w:p w:rsidR="00DF7DC4" w:rsidRDefault="00DF7DC4" w:rsidP="00221711">
            <w:pPr>
              <w:pStyle w:val="NormalWeb"/>
              <w:spacing w:before="0" w:beforeAutospacing="0" w:after="0" w:afterAutospacing="0" w:line="288" w:lineRule="auto"/>
              <w:jc w:val="center"/>
              <w:rPr>
                <w:rFonts w:cs="Times New Roman"/>
                <w:b/>
                <w:sz w:val="21"/>
                <w:szCs w:val="21"/>
              </w:rPr>
            </w:pPr>
            <w:r>
              <w:rPr>
                <w:rFonts w:cs="Times New Roman"/>
                <w:b/>
                <w:sz w:val="21"/>
                <w:szCs w:val="21"/>
              </w:rPr>
              <w:t>3</w:t>
            </w:r>
            <w:r>
              <w:rPr>
                <w:rFonts w:cs="Times New Roman" w:hint="eastAsia"/>
                <w:b/>
                <w:sz w:val="21"/>
                <w:szCs w:val="21"/>
              </w:rPr>
              <w:t>、</w:t>
            </w:r>
          </w:p>
          <w:p w:rsidR="00DF7DC4" w:rsidRDefault="00DF7DC4" w:rsidP="00221711">
            <w:pPr>
              <w:pStyle w:val="NormalWeb"/>
              <w:spacing w:before="0" w:beforeAutospacing="0" w:after="0" w:afterAutospacing="0" w:line="288" w:lineRule="auto"/>
              <w:jc w:val="center"/>
              <w:rPr>
                <w:rFonts w:cs="Times New Roman"/>
                <w:b/>
                <w:sz w:val="21"/>
                <w:szCs w:val="21"/>
              </w:rPr>
            </w:pPr>
            <w:r>
              <w:rPr>
                <w:rFonts w:cs="Times New Roman" w:hint="eastAsia"/>
                <w:b/>
                <w:sz w:val="21"/>
                <w:szCs w:val="21"/>
              </w:rPr>
              <w:t>生物制造学部</w:t>
            </w:r>
          </w:p>
        </w:tc>
        <w:tc>
          <w:tcPr>
            <w:tcW w:w="748" w:type="pct"/>
            <w:gridSpan w:val="2"/>
            <w:vMerge w:val="restart"/>
            <w:shd w:val="clear" w:color="auto" w:fill="FFFFCC"/>
          </w:tcPr>
          <w:p w:rsidR="00DF7DC4" w:rsidRDefault="00DF7DC4" w:rsidP="00221711">
            <w:pPr>
              <w:pStyle w:val="NormalWeb"/>
              <w:spacing w:before="0" w:beforeAutospacing="0" w:after="0" w:afterAutospacing="0" w:line="312" w:lineRule="auto"/>
              <w:jc w:val="both"/>
              <w:rPr>
                <w:rFonts w:cs="Times New Roman"/>
                <w:kern w:val="2"/>
                <w:sz w:val="21"/>
                <w:szCs w:val="21"/>
              </w:rPr>
            </w:pPr>
            <w:r>
              <w:rPr>
                <w:rFonts w:cs="Times New Roman"/>
                <w:kern w:val="2"/>
                <w:sz w:val="21"/>
                <w:szCs w:val="21"/>
              </w:rPr>
              <w:t>0707</w:t>
            </w:r>
            <w:r>
              <w:rPr>
                <w:rFonts w:cs="Times New Roman" w:hint="eastAsia"/>
                <w:kern w:val="2"/>
                <w:sz w:val="21"/>
                <w:szCs w:val="21"/>
              </w:rPr>
              <w:t>海洋科学</w:t>
            </w:r>
          </w:p>
          <w:p w:rsidR="00DF7DC4" w:rsidRPr="005B48B2" w:rsidRDefault="00DF7DC4" w:rsidP="00221711">
            <w:pPr>
              <w:pStyle w:val="NormalWeb"/>
              <w:spacing w:before="0" w:beforeAutospacing="0" w:after="0" w:afterAutospacing="0" w:line="312" w:lineRule="auto"/>
              <w:jc w:val="both"/>
              <w:rPr>
                <w:rFonts w:cs="Times New Roman"/>
                <w:kern w:val="2"/>
                <w:sz w:val="21"/>
                <w:szCs w:val="21"/>
              </w:rPr>
            </w:pPr>
            <w:r w:rsidRPr="005B48B2">
              <w:rPr>
                <w:rFonts w:cs="Times New Roman"/>
                <w:kern w:val="2"/>
                <w:sz w:val="21"/>
                <w:szCs w:val="21"/>
              </w:rPr>
              <w:t>0710</w:t>
            </w:r>
            <w:r w:rsidRPr="005B48B2">
              <w:rPr>
                <w:rFonts w:cs="Times New Roman" w:hint="eastAsia"/>
                <w:kern w:val="2"/>
                <w:sz w:val="21"/>
                <w:szCs w:val="21"/>
              </w:rPr>
              <w:t>生物学</w:t>
            </w:r>
          </w:p>
          <w:p w:rsidR="00DF7DC4" w:rsidRDefault="00DF7DC4" w:rsidP="00221711">
            <w:pPr>
              <w:pStyle w:val="NormalWeb"/>
              <w:spacing w:before="0" w:beforeAutospacing="0" w:after="0" w:afterAutospacing="0" w:line="312" w:lineRule="auto"/>
              <w:jc w:val="both"/>
              <w:rPr>
                <w:rFonts w:cs="Times New Roman"/>
                <w:kern w:val="2"/>
                <w:sz w:val="21"/>
                <w:szCs w:val="21"/>
              </w:rPr>
            </w:pPr>
            <w:r>
              <w:rPr>
                <w:rFonts w:cs="Times New Roman"/>
                <w:kern w:val="2"/>
                <w:sz w:val="21"/>
                <w:szCs w:val="21"/>
              </w:rPr>
              <w:t>0713</w:t>
            </w:r>
            <w:r>
              <w:rPr>
                <w:rFonts w:cs="Times New Roman" w:hint="eastAsia"/>
                <w:kern w:val="2"/>
                <w:sz w:val="21"/>
                <w:szCs w:val="21"/>
              </w:rPr>
              <w:t>生态学</w:t>
            </w:r>
          </w:p>
          <w:p w:rsidR="00DF7DC4" w:rsidRPr="005B48B2" w:rsidRDefault="00DF7DC4" w:rsidP="00221711">
            <w:pPr>
              <w:spacing w:line="312" w:lineRule="auto"/>
              <w:rPr>
                <w:rFonts w:ascii="宋体"/>
                <w:szCs w:val="21"/>
              </w:rPr>
            </w:pPr>
            <w:r>
              <w:rPr>
                <w:rFonts w:ascii="宋体" w:hAnsi="宋体"/>
                <w:szCs w:val="21"/>
              </w:rPr>
              <w:t>0817</w:t>
            </w:r>
            <w:r w:rsidRPr="005B48B2">
              <w:rPr>
                <w:rFonts w:ascii="宋体" w:hAnsi="宋体" w:hint="eastAsia"/>
                <w:szCs w:val="21"/>
              </w:rPr>
              <w:t>化学工程与技术</w:t>
            </w:r>
          </w:p>
          <w:p w:rsidR="00DF7DC4" w:rsidRDefault="00DF7DC4" w:rsidP="00221711">
            <w:pPr>
              <w:spacing w:line="312" w:lineRule="auto"/>
              <w:rPr>
                <w:rFonts w:ascii="宋体"/>
                <w:szCs w:val="21"/>
              </w:rPr>
            </w:pPr>
            <w:r>
              <w:rPr>
                <w:rFonts w:ascii="宋体" w:hAnsi="宋体"/>
                <w:szCs w:val="21"/>
              </w:rPr>
              <w:t>0822</w:t>
            </w:r>
            <w:r w:rsidRPr="004635F1">
              <w:rPr>
                <w:rFonts w:ascii="宋体" w:hAnsi="宋体" w:hint="eastAsia"/>
                <w:szCs w:val="21"/>
              </w:rPr>
              <w:t>轻工技术与工程</w:t>
            </w:r>
          </w:p>
          <w:p w:rsidR="00DF7DC4" w:rsidRPr="004635F1" w:rsidRDefault="00DF7DC4" w:rsidP="00221711">
            <w:pPr>
              <w:spacing w:line="312" w:lineRule="auto"/>
              <w:rPr>
                <w:rFonts w:ascii="宋体"/>
                <w:szCs w:val="21"/>
              </w:rPr>
            </w:pPr>
            <w:r w:rsidRPr="005B48B2">
              <w:rPr>
                <w:rFonts w:ascii="宋体" w:hAnsi="宋体"/>
                <w:szCs w:val="21"/>
              </w:rPr>
              <w:t>0836</w:t>
            </w:r>
            <w:r w:rsidRPr="005B48B2">
              <w:rPr>
                <w:rFonts w:ascii="宋体" w:hAnsi="宋体" w:hint="eastAsia"/>
                <w:szCs w:val="21"/>
              </w:rPr>
              <w:t>生物工程</w:t>
            </w:r>
          </w:p>
        </w:tc>
        <w:tc>
          <w:tcPr>
            <w:tcW w:w="1088" w:type="pct"/>
            <w:shd w:val="clear" w:color="auto" w:fill="FFFFCC"/>
          </w:tcPr>
          <w:p w:rsidR="00DF7DC4" w:rsidRPr="002514D6" w:rsidRDefault="00DF7DC4" w:rsidP="00221711">
            <w:pPr>
              <w:pStyle w:val="NormalWeb"/>
              <w:spacing w:before="0" w:beforeAutospacing="0" w:after="0" w:afterAutospacing="0" w:line="264" w:lineRule="auto"/>
              <w:jc w:val="both"/>
              <w:rPr>
                <w:rFonts w:cs="Times New Roman"/>
                <w:kern w:val="2"/>
                <w:sz w:val="21"/>
                <w:szCs w:val="21"/>
              </w:rPr>
            </w:pPr>
            <w:r w:rsidRPr="002514D6">
              <w:rPr>
                <w:rFonts w:cs="Times New Roman"/>
                <w:kern w:val="2"/>
                <w:sz w:val="21"/>
                <w:szCs w:val="21"/>
              </w:rPr>
              <w:t xml:space="preserve">071005 </w:t>
            </w:r>
            <w:r w:rsidRPr="002514D6">
              <w:rPr>
                <w:rFonts w:cs="Times New Roman" w:hint="eastAsia"/>
                <w:kern w:val="2"/>
                <w:sz w:val="21"/>
                <w:szCs w:val="21"/>
              </w:rPr>
              <w:t>微生物学</w:t>
            </w:r>
            <w:r>
              <w:rPr>
                <w:rFonts w:cs="Times New Roman" w:hint="eastAsia"/>
                <w:kern w:val="2"/>
                <w:sz w:val="21"/>
                <w:szCs w:val="21"/>
              </w:rPr>
              <w:t>（硕二）</w:t>
            </w:r>
          </w:p>
          <w:p w:rsidR="00DF7DC4" w:rsidRDefault="00DF7DC4" w:rsidP="00221711">
            <w:pPr>
              <w:pStyle w:val="NormalWeb"/>
              <w:spacing w:before="0" w:beforeAutospacing="0" w:after="0" w:afterAutospacing="0" w:line="264" w:lineRule="auto"/>
              <w:jc w:val="both"/>
              <w:rPr>
                <w:rFonts w:cs="Times New Roman"/>
                <w:kern w:val="2"/>
                <w:sz w:val="21"/>
                <w:szCs w:val="21"/>
              </w:rPr>
            </w:pPr>
            <w:r w:rsidRPr="005B48B2">
              <w:rPr>
                <w:rFonts w:cs="Times New Roman"/>
                <w:kern w:val="2"/>
                <w:sz w:val="21"/>
                <w:szCs w:val="21"/>
              </w:rPr>
              <w:t xml:space="preserve">0817 </w:t>
            </w:r>
            <w:r w:rsidRPr="005B48B2">
              <w:rPr>
                <w:rFonts w:cs="Times New Roman" w:hint="eastAsia"/>
                <w:kern w:val="2"/>
                <w:sz w:val="21"/>
                <w:szCs w:val="21"/>
              </w:rPr>
              <w:t>化学工程与技术</w:t>
            </w:r>
          </w:p>
          <w:p w:rsidR="00DF7DC4" w:rsidRDefault="00DF7DC4" w:rsidP="00221711">
            <w:pPr>
              <w:pStyle w:val="NormalWeb"/>
              <w:spacing w:before="0" w:beforeAutospacing="0" w:after="0" w:afterAutospacing="0" w:line="264" w:lineRule="auto"/>
              <w:jc w:val="both"/>
              <w:rPr>
                <w:rFonts w:cs="Times New Roman"/>
                <w:kern w:val="2"/>
                <w:sz w:val="21"/>
                <w:szCs w:val="21"/>
              </w:rPr>
            </w:pPr>
            <w:r>
              <w:rPr>
                <w:rFonts w:cs="Times New Roman" w:hint="eastAsia"/>
                <w:kern w:val="2"/>
                <w:sz w:val="21"/>
                <w:szCs w:val="21"/>
              </w:rPr>
              <w:t>（博一，博士后流动站）</w:t>
            </w:r>
          </w:p>
          <w:p w:rsidR="00DF7DC4" w:rsidRDefault="00DF7DC4" w:rsidP="00221711">
            <w:pPr>
              <w:pStyle w:val="NormalWeb"/>
              <w:spacing w:before="0" w:beforeAutospacing="0" w:after="0" w:afterAutospacing="0" w:line="264" w:lineRule="auto"/>
              <w:jc w:val="both"/>
              <w:rPr>
                <w:rFonts w:cs="Times New Roman"/>
                <w:kern w:val="2"/>
                <w:sz w:val="21"/>
                <w:szCs w:val="21"/>
              </w:rPr>
            </w:pPr>
            <w:r>
              <w:rPr>
                <w:rFonts w:cs="Times New Roman"/>
                <w:kern w:val="2"/>
                <w:sz w:val="21"/>
                <w:szCs w:val="21"/>
              </w:rPr>
              <w:t>0817J1</w:t>
            </w:r>
            <w:r w:rsidRPr="0079069D">
              <w:rPr>
                <w:rFonts w:cs="Times New Roman" w:hint="eastAsia"/>
                <w:kern w:val="2"/>
                <w:sz w:val="21"/>
                <w:szCs w:val="21"/>
              </w:rPr>
              <w:t>工业生物催化</w:t>
            </w:r>
            <w:r>
              <w:rPr>
                <w:rFonts w:cs="Times New Roman" w:hint="eastAsia"/>
                <w:kern w:val="2"/>
                <w:sz w:val="21"/>
                <w:szCs w:val="21"/>
              </w:rPr>
              <w:t>（自设交叉）</w:t>
            </w:r>
          </w:p>
          <w:p w:rsidR="00DF7DC4" w:rsidRDefault="00DF7DC4" w:rsidP="00221711">
            <w:pPr>
              <w:pStyle w:val="NormalWeb"/>
              <w:spacing w:before="0" w:beforeAutospacing="0" w:after="0" w:afterAutospacing="0" w:line="264" w:lineRule="auto"/>
              <w:jc w:val="both"/>
              <w:rPr>
                <w:rFonts w:cs="Times New Roman"/>
                <w:kern w:val="2"/>
                <w:sz w:val="21"/>
                <w:szCs w:val="21"/>
              </w:rPr>
            </w:pPr>
            <w:r>
              <w:rPr>
                <w:rFonts w:cs="Times New Roman"/>
                <w:kern w:val="2"/>
                <w:sz w:val="21"/>
                <w:szCs w:val="21"/>
              </w:rPr>
              <w:t>0822J1</w:t>
            </w:r>
            <w:r w:rsidRPr="0079069D">
              <w:rPr>
                <w:rFonts w:cs="Times New Roman" w:hint="eastAsia"/>
                <w:kern w:val="2"/>
                <w:sz w:val="21"/>
                <w:szCs w:val="21"/>
              </w:rPr>
              <w:t>生物材料</w:t>
            </w:r>
            <w:r>
              <w:rPr>
                <w:rFonts w:cs="Times New Roman" w:hint="eastAsia"/>
                <w:kern w:val="2"/>
                <w:sz w:val="21"/>
                <w:szCs w:val="21"/>
              </w:rPr>
              <w:t>（自设交叉）</w:t>
            </w:r>
          </w:p>
        </w:tc>
        <w:tc>
          <w:tcPr>
            <w:tcW w:w="871" w:type="pct"/>
            <w:shd w:val="clear" w:color="auto" w:fill="FFFFCC"/>
          </w:tcPr>
          <w:p w:rsidR="00DF7DC4" w:rsidRDefault="00DF7DC4" w:rsidP="00221711">
            <w:pPr>
              <w:spacing w:line="264" w:lineRule="auto"/>
              <w:rPr>
                <w:rFonts w:ascii="宋体"/>
                <w:szCs w:val="21"/>
              </w:rPr>
            </w:pPr>
            <w:r w:rsidRPr="002514D6">
              <w:rPr>
                <w:rFonts w:ascii="宋体" w:hAnsi="宋体"/>
                <w:szCs w:val="21"/>
              </w:rPr>
              <w:t>071002</w:t>
            </w:r>
            <w:r w:rsidRPr="002514D6">
              <w:rPr>
                <w:rFonts w:ascii="宋体" w:hAnsi="宋体" w:hint="eastAsia"/>
                <w:szCs w:val="21"/>
              </w:rPr>
              <w:t>生物技术</w:t>
            </w:r>
          </w:p>
          <w:p w:rsidR="00DF7DC4" w:rsidRPr="002514D6" w:rsidRDefault="00DF7DC4" w:rsidP="00513C27">
            <w:pPr>
              <w:rPr>
                <w:rFonts w:ascii="宋体"/>
                <w:szCs w:val="21"/>
              </w:rPr>
            </w:pPr>
            <w:r w:rsidRPr="002514D6">
              <w:rPr>
                <w:rFonts w:ascii="宋体" w:hAnsi="宋体"/>
                <w:szCs w:val="21"/>
              </w:rPr>
              <w:t>081302</w:t>
            </w:r>
            <w:r w:rsidRPr="002514D6">
              <w:rPr>
                <w:rFonts w:ascii="宋体" w:hAnsi="宋体" w:hint="eastAsia"/>
                <w:szCs w:val="21"/>
              </w:rPr>
              <w:t>制药工程</w:t>
            </w:r>
          </w:p>
          <w:p w:rsidR="00DF7DC4" w:rsidRPr="002514D6" w:rsidRDefault="00DF7DC4" w:rsidP="00221711">
            <w:pPr>
              <w:spacing w:line="264" w:lineRule="auto"/>
              <w:rPr>
                <w:rFonts w:ascii="宋体"/>
                <w:szCs w:val="21"/>
              </w:rPr>
            </w:pPr>
            <w:r w:rsidRPr="002514D6">
              <w:rPr>
                <w:rFonts w:ascii="宋体" w:hAnsi="宋体"/>
                <w:szCs w:val="21"/>
              </w:rPr>
              <w:t>083001</w:t>
            </w:r>
            <w:r w:rsidRPr="002514D6">
              <w:rPr>
                <w:rFonts w:ascii="宋体" w:hAnsi="宋体" w:hint="eastAsia"/>
                <w:szCs w:val="21"/>
              </w:rPr>
              <w:t>生物工程</w:t>
            </w:r>
          </w:p>
        </w:tc>
        <w:tc>
          <w:tcPr>
            <w:tcW w:w="522" w:type="pct"/>
            <w:shd w:val="clear" w:color="auto" w:fill="FFFFCC"/>
          </w:tcPr>
          <w:p w:rsidR="00DF7DC4" w:rsidRPr="002514D6" w:rsidRDefault="00DF7DC4" w:rsidP="00221711">
            <w:pPr>
              <w:pStyle w:val="NormalWeb"/>
              <w:spacing w:before="0" w:beforeAutospacing="0" w:after="0" w:afterAutospacing="0" w:line="264" w:lineRule="auto"/>
              <w:jc w:val="both"/>
              <w:rPr>
                <w:rFonts w:cs="Times New Roman"/>
                <w:kern w:val="2"/>
                <w:sz w:val="21"/>
                <w:szCs w:val="21"/>
              </w:rPr>
            </w:pPr>
            <w:r w:rsidRPr="002514D6">
              <w:rPr>
                <w:rFonts w:cs="Times New Roman" w:hint="eastAsia"/>
                <w:kern w:val="2"/>
                <w:sz w:val="21"/>
                <w:szCs w:val="21"/>
              </w:rPr>
              <w:t>生物与制药工程学院</w:t>
            </w:r>
          </w:p>
        </w:tc>
        <w:tc>
          <w:tcPr>
            <w:tcW w:w="566" w:type="pct"/>
            <w:shd w:val="clear" w:color="auto" w:fill="FFFFCC"/>
          </w:tcPr>
          <w:p w:rsidR="00DF7DC4" w:rsidRPr="002514D6" w:rsidRDefault="00DF7DC4" w:rsidP="00221711">
            <w:pPr>
              <w:pStyle w:val="NormalWeb"/>
              <w:spacing w:before="0" w:beforeAutospacing="0" w:after="0" w:afterAutospacing="0" w:line="264" w:lineRule="auto"/>
              <w:jc w:val="both"/>
              <w:rPr>
                <w:rFonts w:cs="Times New Roman"/>
                <w:kern w:val="2"/>
                <w:sz w:val="21"/>
                <w:szCs w:val="21"/>
              </w:rPr>
            </w:pPr>
            <w:r w:rsidRPr="002514D6">
              <w:rPr>
                <w:rFonts w:cs="Times New Roman" w:hint="eastAsia"/>
                <w:kern w:val="2"/>
                <w:sz w:val="21"/>
                <w:szCs w:val="21"/>
              </w:rPr>
              <w:t>生命科学系</w:t>
            </w:r>
          </w:p>
          <w:p w:rsidR="00DF7DC4" w:rsidRDefault="00DF7DC4" w:rsidP="00221711">
            <w:pPr>
              <w:pStyle w:val="NormalWeb"/>
              <w:spacing w:before="0" w:beforeAutospacing="0" w:after="0" w:afterAutospacing="0" w:line="264" w:lineRule="auto"/>
              <w:jc w:val="both"/>
              <w:rPr>
                <w:rFonts w:cs="Times New Roman"/>
                <w:sz w:val="21"/>
                <w:szCs w:val="21"/>
              </w:rPr>
            </w:pPr>
            <w:r w:rsidRPr="002514D6">
              <w:rPr>
                <w:rFonts w:cs="Times New Roman" w:hint="eastAsia"/>
                <w:kern w:val="2"/>
                <w:sz w:val="21"/>
                <w:szCs w:val="21"/>
              </w:rPr>
              <w:t>海洋科学系（筹）</w:t>
            </w:r>
          </w:p>
        </w:tc>
        <w:tc>
          <w:tcPr>
            <w:tcW w:w="962" w:type="pct"/>
            <w:vMerge w:val="restart"/>
            <w:shd w:val="clear" w:color="auto" w:fill="FFFFCC"/>
          </w:tcPr>
          <w:p w:rsidR="00DF7DC4" w:rsidRPr="00DC23A4" w:rsidRDefault="00DF7DC4" w:rsidP="00221711">
            <w:pPr>
              <w:pStyle w:val="NormalWeb"/>
              <w:spacing w:before="0" w:beforeAutospacing="0" w:after="0" w:afterAutospacing="0"/>
              <w:jc w:val="both"/>
              <w:rPr>
                <w:rFonts w:cs="Times New Roman"/>
                <w:kern w:val="2"/>
                <w:sz w:val="21"/>
                <w:szCs w:val="21"/>
              </w:rPr>
            </w:pPr>
            <w:r w:rsidRPr="00DC23A4">
              <w:rPr>
                <w:rFonts w:cs="Times New Roman" w:hint="eastAsia"/>
                <w:kern w:val="2"/>
                <w:sz w:val="21"/>
                <w:szCs w:val="21"/>
              </w:rPr>
              <w:t>化学工程与技术国家一级重点学科、国家</w:t>
            </w:r>
            <w:r w:rsidRPr="00DC23A4">
              <w:rPr>
                <w:rFonts w:cs="Times New Roman"/>
                <w:kern w:val="2"/>
                <w:sz w:val="21"/>
                <w:szCs w:val="21"/>
              </w:rPr>
              <w:t>2011</w:t>
            </w:r>
            <w:r w:rsidRPr="00DC23A4">
              <w:rPr>
                <w:rFonts w:cs="Times New Roman" w:hint="eastAsia"/>
                <w:kern w:val="2"/>
                <w:sz w:val="21"/>
                <w:szCs w:val="21"/>
              </w:rPr>
              <w:t>协同创新中心生物基化学品高效制造分中心、国家生化工程技术研究中心、江苏省轻工技术与工程优势学科、江苏省先进生物制造工程实验室、江苏省工业生物技术重点实验室、江苏省工业生物技术创新中心、江苏先进生物制造协同创新中心</w:t>
            </w:r>
          </w:p>
        </w:tc>
      </w:tr>
      <w:tr w:rsidR="00DF7DC4" w:rsidTr="00221711">
        <w:trPr>
          <w:trHeight w:val="1079"/>
        </w:trPr>
        <w:tc>
          <w:tcPr>
            <w:tcW w:w="243" w:type="pct"/>
            <w:vMerge/>
            <w:shd w:val="clear" w:color="auto" w:fill="FFFFCC"/>
            <w:vAlign w:val="center"/>
          </w:tcPr>
          <w:p w:rsidR="00DF7DC4" w:rsidRDefault="00DF7DC4" w:rsidP="00221711">
            <w:pPr>
              <w:pStyle w:val="NormalWeb"/>
              <w:spacing w:before="0" w:beforeAutospacing="0" w:after="0" w:afterAutospacing="0" w:line="288" w:lineRule="auto"/>
              <w:jc w:val="center"/>
              <w:rPr>
                <w:rFonts w:cs="Times New Roman"/>
                <w:b/>
                <w:sz w:val="21"/>
                <w:szCs w:val="21"/>
              </w:rPr>
            </w:pPr>
          </w:p>
        </w:tc>
        <w:tc>
          <w:tcPr>
            <w:tcW w:w="748" w:type="pct"/>
            <w:gridSpan w:val="2"/>
            <w:vMerge/>
            <w:shd w:val="clear" w:color="auto" w:fill="FFFFCC"/>
          </w:tcPr>
          <w:p w:rsidR="00DF7DC4" w:rsidRPr="005B48B2" w:rsidRDefault="00DF7DC4" w:rsidP="00221711">
            <w:pPr>
              <w:pStyle w:val="NormalWeb"/>
              <w:spacing w:before="0" w:beforeAutospacing="0" w:after="0" w:afterAutospacing="0" w:line="312" w:lineRule="auto"/>
              <w:jc w:val="both"/>
              <w:rPr>
                <w:rFonts w:cs="Times New Roman"/>
                <w:kern w:val="2"/>
                <w:sz w:val="21"/>
                <w:szCs w:val="21"/>
              </w:rPr>
            </w:pPr>
          </w:p>
        </w:tc>
        <w:tc>
          <w:tcPr>
            <w:tcW w:w="1088" w:type="pct"/>
            <w:shd w:val="clear" w:color="auto" w:fill="FFFFCC"/>
          </w:tcPr>
          <w:p w:rsidR="00DF7DC4" w:rsidRPr="009B07E1" w:rsidRDefault="00DF7DC4" w:rsidP="00221711">
            <w:pPr>
              <w:pStyle w:val="NormalWeb"/>
              <w:spacing w:before="0" w:beforeAutospacing="0" w:after="0" w:afterAutospacing="0" w:line="264" w:lineRule="auto"/>
              <w:rPr>
                <w:rFonts w:cs="Times New Roman"/>
                <w:kern w:val="2"/>
                <w:sz w:val="21"/>
                <w:szCs w:val="21"/>
              </w:rPr>
            </w:pPr>
            <w:r w:rsidRPr="005B48B2">
              <w:rPr>
                <w:rFonts w:cs="Times New Roman"/>
                <w:kern w:val="2"/>
                <w:sz w:val="21"/>
                <w:szCs w:val="21"/>
              </w:rPr>
              <w:t xml:space="preserve">0822 </w:t>
            </w:r>
            <w:r w:rsidRPr="005B48B2">
              <w:rPr>
                <w:rFonts w:cs="Times New Roman" w:hint="eastAsia"/>
                <w:kern w:val="2"/>
                <w:sz w:val="21"/>
                <w:szCs w:val="21"/>
              </w:rPr>
              <w:t>轻工技术与工程</w:t>
            </w:r>
            <w:r>
              <w:rPr>
                <w:rFonts w:cs="Times New Roman" w:hint="eastAsia"/>
                <w:kern w:val="2"/>
                <w:sz w:val="21"/>
                <w:szCs w:val="21"/>
              </w:rPr>
              <w:t>（博一）</w:t>
            </w:r>
          </w:p>
          <w:p w:rsidR="00DF7DC4" w:rsidRDefault="00DF7DC4" w:rsidP="00221711">
            <w:pPr>
              <w:pStyle w:val="NormalWeb"/>
              <w:spacing w:before="0" w:beforeAutospacing="0" w:after="0" w:afterAutospacing="0" w:line="264" w:lineRule="auto"/>
              <w:rPr>
                <w:rFonts w:cs="Times New Roman"/>
                <w:kern w:val="2"/>
                <w:sz w:val="21"/>
                <w:szCs w:val="21"/>
              </w:rPr>
            </w:pPr>
            <w:r w:rsidRPr="0079069D">
              <w:rPr>
                <w:rFonts w:cs="Times New Roman"/>
                <w:kern w:val="2"/>
                <w:sz w:val="21"/>
                <w:szCs w:val="21"/>
              </w:rPr>
              <w:t>0822Z1</w:t>
            </w:r>
            <w:r w:rsidRPr="0079069D">
              <w:rPr>
                <w:rFonts w:cs="Times New Roman" w:hint="eastAsia"/>
                <w:kern w:val="2"/>
                <w:sz w:val="21"/>
                <w:szCs w:val="21"/>
              </w:rPr>
              <w:t>轻化工技术与工程</w:t>
            </w:r>
          </w:p>
          <w:p w:rsidR="00DF7DC4" w:rsidRPr="0079069D" w:rsidRDefault="00DF7DC4" w:rsidP="00221711">
            <w:pPr>
              <w:pStyle w:val="NormalWeb"/>
              <w:spacing w:before="0" w:beforeAutospacing="0" w:after="0" w:afterAutospacing="0" w:line="264" w:lineRule="auto"/>
              <w:rPr>
                <w:rFonts w:cs="Times New Roman"/>
                <w:kern w:val="2"/>
                <w:sz w:val="21"/>
                <w:szCs w:val="21"/>
              </w:rPr>
            </w:pPr>
            <w:r>
              <w:rPr>
                <w:rFonts w:cs="Times New Roman" w:hint="eastAsia"/>
                <w:kern w:val="2"/>
                <w:sz w:val="21"/>
                <w:szCs w:val="21"/>
              </w:rPr>
              <w:t>（自设博二）</w:t>
            </w:r>
          </w:p>
        </w:tc>
        <w:tc>
          <w:tcPr>
            <w:tcW w:w="871" w:type="pct"/>
            <w:shd w:val="clear" w:color="auto" w:fill="FFFFCC"/>
          </w:tcPr>
          <w:p w:rsidR="00DF7DC4" w:rsidRPr="002514D6" w:rsidRDefault="00DF7DC4" w:rsidP="00221711">
            <w:pPr>
              <w:spacing w:line="264" w:lineRule="auto"/>
              <w:rPr>
                <w:rFonts w:ascii="宋体"/>
                <w:szCs w:val="21"/>
              </w:rPr>
            </w:pPr>
            <w:r w:rsidRPr="002514D6">
              <w:rPr>
                <w:rFonts w:ascii="宋体" w:hAnsi="宋体"/>
                <w:szCs w:val="21"/>
              </w:rPr>
              <w:t>081701</w:t>
            </w:r>
            <w:r w:rsidRPr="002514D6">
              <w:rPr>
                <w:rFonts w:ascii="宋体" w:hAnsi="宋体" w:hint="eastAsia"/>
                <w:szCs w:val="21"/>
              </w:rPr>
              <w:t>轻化工程</w:t>
            </w:r>
          </w:p>
        </w:tc>
        <w:tc>
          <w:tcPr>
            <w:tcW w:w="522" w:type="pct"/>
            <w:shd w:val="clear" w:color="auto" w:fill="FFFFCC"/>
          </w:tcPr>
          <w:p w:rsidR="00DF7DC4" w:rsidRPr="002514D6" w:rsidRDefault="00DF7DC4" w:rsidP="00221711">
            <w:pPr>
              <w:pStyle w:val="NormalWeb"/>
              <w:spacing w:before="0" w:beforeAutospacing="0" w:after="0" w:afterAutospacing="0" w:line="264" w:lineRule="auto"/>
              <w:jc w:val="both"/>
              <w:rPr>
                <w:rFonts w:cs="Times New Roman"/>
                <w:kern w:val="2"/>
                <w:sz w:val="21"/>
                <w:szCs w:val="21"/>
              </w:rPr>
            </w:pPr>
            <w:r w:rsidRPr="002514D6">
              <w:rPr>
                <w:rFonts w:cs="Times New Roman" w:hint="eastAsia"/>
                <w:kern w:val="2"/>
                <w:sz w:val="21"/>
                <w:szCs w:val="21"/>
              </w:rPr>
              <w:t>轻工技术与工程学院（原食品与轻工学院更名）</w:t>
            </w:r>
          </w:p>
        </w:tc>
        <w:tc>
          <w:tcPr>
            <w:tcW w:w="566" w:type="pct"/>
            <w:shd w:val="clear" w:color="auto" w:fill="FFFFCC"/>
          </w:tcPr>
          <w:p w:rsidR="00DF7DC4" w:rsidRPr="00D24DD0" w:rsidRDefault="00DF7DC4" w:rsidP="00221711">
            <w:pPr>
              <w:pStyle w:val="NormalWeb"/>
              <w:spacing w:before="0" w:beforeAutospacing="0" w:after="0" w:afterAutospacing="0" w:line="264" w:lineRule="auto"/>
              <w:jc w:val="both"/>
              <w:rPr>
                <w:rFonts w:ascii="Times New Roman" w:hAnsi="Times New Roman" w:cs="Times New Roman"/>
                <w:b/>
                <w:color w:val="FF0000"/>
                <w:kern w:val="2"/>
                <w:sz w:val="21"/>
                <w:szCs w:val="21"/>
              </w:rPr>
            </w:pPr>
          </w:p>
        </w:tc>
        <w:tc>
          <w:tcPr>
            <w:tcW w:w="962" w:type="pct"/>
            <w:vMerge/>
            <w:shd w:val="clear" w:color="auto" w:fill="FFFFCC"/>
          </w:tcPr>
          <w:p w:rsidR="00DF7DC4" w:rsidRPr="00DC23A4" w:rsidRDefault="00DF7DC4" w:rsidP="00221711">
            <w:pPr>
              <w:pStyle w:val="NormalWeb"/>
              <w:spacing w:before="0" w:beforeAutospacing="0" w:after="0" w:afterAutospacing="0" w:line="264" w:lineRule="auto"/>
              <w:jc w:val="both"/>
              <w:rPr>
                <w:rFonts w:cs="Times New Roman"/>
                <w:kern w:val="2"/>
                <w:sz w:val="21"/>
                <w:szCs w:val="21"/>
              </w:rPr>
            </w:pPr>
          </w:p>
        </w:tc>
      </w:tr>
      <w:tr w:rsidR="00DF7DC4" w:rsidTr="00221711">
        <w:trPr>
          <w:trHeight w:val="513"/>
        </w:trPr>
        <w:tc>
          <w:tcPr>
            <w:tcW w:w="243" w:type="pct"/>
            <w:vMerge w:val="restart"/>
            <w:vAlign w:val="center"/>
          </w:tcPr>
          <w:p w:rsidR="00DF7DC4" w:rsidRDefault="00DF7DC4" w:rsidP="00221711">
            <w:pPr>
              <w:pStyle w:val="NormalWeb"/>
              <w:spacing w:before="0" w:beforeAutospacing="0" w:after="0" w:afterAutospacing="0" w:line="288" w:lineRule="auto"/>
              <w:jc w:val="center"/>
              <w:rPr>
                <w:rFonts w:cs="Times New Roman"/>
                <w:b/>
                <w:sz w:val="21"/>
                <w:szCs w:val="21"/>
              </w:rPr>
            </w:pPr>
            <w:r>
              <w:rPr>
                <w:rFonts w:cs="Times New Roman"/>
                <w:b/>
                <w:sz w:val="21"/>
                <w:szCs w:val="21"/>
              </w:rPr>
              <w:t>4</w:t>
            </w:r>
            <w:r>
              <w:rPr>
                <w:rFonts w:cs="Times New Roman" w:hint="eastAsia"/>
                <w:b/>
                <w:sz w:val="21"/>
                <w:szCs w:val="21"/>
              </w:rPr>
              <w:t>、</w:t>
            </w:r>
          </w:p>
          <w:p w:rsidR="00DF7DC4" w:rsidRDefault="00DF7DC4" w:rsidP="00221711">
            <w:pPr>
              <w:pStyle w:val="NormalWeb"/>
              <w:spacing w:before="0" w:beforeAutospacing="0" w:after="0" w:afterAutospacing="0" w:line="288" w:lineRule="auto"/>
              <w:jc w:val="center"/>
              <w:rPr>
                <w:rFonts w:cs="Times New Roman"/>
                <w:b/>
                <w:sz w:val="21"/>
                <w:szCs w:val="21"/>
              </w:rPr>
            </w:pPr>
            <w:r>
              <w:rPr>
                <w:rFonts w:cs="Times New Roman" w:hint="eastAsia"/>
                <w:b/>
                <w:sz w:val="21"/>
                <w:szCs w:val="21"/>
              </w:rPr>
              <w:t>机械控制学部</w:t>
            </w:r>
          </w:p>
        </w:tc>
        <w:tc>
          <w:tcPr>
            <w:tcW w:w="748" w:type="pct"/>
            <w:gridSpan w:val="2"/>
            <w:vMerge w:val="restart"/>
          </w:tcPr>
          <w:p w:rsidR="00DF7DC4" w:rsidRPr="005B48B2" w:rsidRDefault="00DF7DC4" w:rsidP="00221711">
            <w:pPr>
              <w:spacing w:line="312" w:lineRule="auto"/>
              <w:jc w:val="left"/>
              <w:rPr>
                <w:rFonts w:ascii="宋体"/>
                <w:szCs w:val="21"/>
              </w:rPr>
            </w:pPr>
            <w:r w:rsidRPr="005B48B2">
              <w:rPr>
                <w:rFonts w:ascii="宋体" w:hAnsi="宋体"/>
                <w:szCs w:val="21"/>
              </w:rPr>
              <w:t>0802</w:t>
            </w:r>
            <w:r w:rsidRPr="005B48B2">
              <w:rPr>
                <w:rFonts w:ascii="宋体" w:hAnsi="宋体" w:hint="eastAsia"/>
                <w:szCs w:val="21"/>
              </w:rPr>
              <w:t>机械工程</w:t>
            </w:r>
          </w:p>
          <w:p w:rsidR="00DF7DC4" w:rsidRPr="005B48B2" w:rsidRDefault="00DF7DC4" w:rsidP="00221711">
            <w:pPr>
              <w:spacing w:line="312" w:lineRule="auto"/>
              <w:jc w:val="left"/>
              <w:rPr>
                <w:rFonts w:ascii="宋体" w:hAnsi="宋体"/>
                <w:szCs w:val="21"/>
              </w:rPr>
            </w:pPr>
            <w:r w:rsidRPr="005B48B2">
              <w:rPr>
                <w:rFonts w:ascii="宋体" w:hAnsi="宋体"/>
                <w:szCs w:val="21"/>
              </w:rPr>
              <w:t>0807</w:t>
            </w:r>
            <w:r w:rsidRPr="005B48B2">
              <w:rPr>
                <w:rFonts w:ascii="宋体" w:hAnsi="宋体" w:hint="eastAsia"/>
                <w:szCs w:val="21"/>
              </w:rPr>
              <w:t>动力工程及工程热物理</w:t>
            </w:r>
            <w:r w:rsidRPr="005B48B2">
              <w:rPr>
                <w:rFonts w:ascii="宋体" w:hAnsi="宋体"/>
                <w:szCs w:val="21"/>
              </w:rPr>
              <w:t xml:space="preserve"> </w:t>
            </w:r>
          </w:p>
          <w:p w:rsidR="00DF7DC4" w:rsidRDefault="00DF7DC4" w:rsidP="00221711">
            <w:pPr>
              <w:spacing w:line="312" w:lineRule="auto"/>
              <w:jc w:val="left"/>
              <w:rPr>
                <w:rFonts w:ascii="宋体"/>
                <w:szCs w:val="21"/>
              </w:rPr>
            </w:pPr>
            <w:r w:rsidRPr="00D653D9">
              <w:rPr>
                <w:rFonts w:ascii="宋体" w:hAnsi="宋体"/>
                <w:szCs w:val="21"/>
              </w:rPr>
              <w:t>0808</w:t>
            </w:r>
            <w:r w:rsidRPr="00D653D9">
              <w:rPr>
                <w:rFonts w:ascii="宋体" w:hAnsi="宋体" w:hint="eastAsia"/>
                <w:szCs w:val="21"/>
              </w:rPr>
              <w:t>电气工程</w:t>
            </w:r>
          </w:p>
          <w:p w:rsidR="00DF7DC4" w:rsidRPr="005B48B2" w:rsidRDefault="00DF7DC4" w:rsidP="00221711">
            <w:pPr>
              <w:spacing w:line="312" w:lineRule="auto"/>
              <w:jc w:val="left"/>
              <w:rPr>
                <w:rFonts w:ascii="宋体"/>
                <w:szCs w:val="21"/>
              </w:rPr>
            </w:pPr>
            <w:r w:rsidRPr="005B48B2">
              <w:rPr>
                <w:rFonts w:ascii="宋体" w:hAnsi="宋体"/>
                <w:szCs w:val="21"/>
              </w:rPr>
              <w:t>0811</w:t>
            </w:r>
            <w:r w:rsidRPr="005B48B2">
              <w:rPr>
                <w:rFonts w:ascii="宋体" w:hAnsi="宋体" w:hint="eastAsia"/>
                <w:szCs w:val="21"/>
              </w:rPr>
              <w:t>控制科学与工程</w:t>
            </w:r>
          </w:p>
          <w:p w:rsidR="00DF7DC4" w:rsidRPr="005B48B2" w:rsidRDefault="00DF7DC4" w:rsidP="00221711">
            <w:pPr>
              <w:spacing w:line="312" w:lineRule="auto"/>
              <w:jc w:val="left"/>
              <w:rPr>
                <w:rFonts w:ascii="宋体"/>
                <w:szCs w:val="21"/>
              </w:rPr>
            </w:pPr>
          </w:p>
        </w:tc>
        <w:tc>
          <w:tcPr>
            <w:tcW w:w="1088" w:type="pct"/>
          </w:tcPr>
          <w:p w:rsidR="00DF7DC4" w:rsidRPr="0087081B" w:rsidRDefault="00DF7DC4" w:rsidP="00221711">
            <w:pPr>
              <w:spacing w:line="264" w:lineRule="auto"/>
              <w:jc w:val="left"/>
              <w:rPr>
                <w:szCs w:val="21"/>
              </w:rPr>
            </w:pPr>
            <w:r w:rsidRPr="005B48B2">
              <w:rPr>
                <w:rFonts w:ascii="宋体" w:hAnsi="宋体"/>
                <w:szCs w:val="21"/>
              </w:rPr>
              <w:t>0802</w:t>
            </w:r>
            <w:r w:rsidRPr="005B48B2">
              <w:rPr>
                <w:rFonts w:ascii="宋体" w:hAnsi="宋体" w:hint="eastAsia"/>
                <w:szCs w:val="21"/>
              </w:rPr>
              <w:t>机械工程</w:t>
            </w:r>
            <w:r>
              <w:rPr>
                <w:rFonts w:ascii="宋体" w:hAnsi="宋体" w:hint="eastAsia"/>
                <w:szCs w:val="21"/>
              </w:rPr>
              <w:t>（硕一）</w:t>
            </w:r>
          </w:p>
        </w:tc>
        <w:tc>
          <w:tcPr>
            <w:tcW w:w="871" w:type="pct"/>
            <w:vMerge w:val="restart"/>
          </w:tcPr>
          <w:p w:rsidR="00DF7DC4" w:rsidRPr="002514D6" w:rsidRDefault="00DF7DC4" w:rsidP="00221711">
            <w:pPr>
              <w:spacing w:line="264" w:lineRule="auto"/>
              <w:rPr>
                <w:rFonts w:ascii="宋体"/>
                <w:szCs w:val="21"/>
              </w:rPr>
            </w:pPr>
            <w:r w:rsidRPr="002514D6">
              <w:rPr>
                <w:rFonts w:ascii="宋体" w:hAnsi="宋体"/>
                <w:szCs w:val="21"/>
              </w:rPr>
              <w:t>080201</w:t>
            </w:r>
            <w:r w:rsidRPr="002514D6">
              <w:rPr>
                <w:rFonts w:ascii="宋体" w:hAnsi="宋体" w:hint="eastAsia"/>
                <w:szCs w:val="21"/>
              </w:rPr>
              <w:t>机械工程</w:t>
            </w:r>
          </w:p>
          <w:p w:rsidR="00DF7DC4" w:rsidRPr="002514D6" w:rsidRDefault="00DF7DC4" w:rsidP="00221711">
            <w:pPr>
              <w:spacing w:line="264" w:lineRule="auto"/>
              <w:rPr>
                <w:rFonts w:ascii="宋体"/>
                <w:szCs w:val="21"/>
              </w:rPr>
            </w:pPr>
            <w:r w:rsidRPr="002514D6">
              <w:rPr>
                <w:rFonts w:ascii="宋体" w:hAnsi="宋体"/>
                <w:szCs w:val="21"/>
              </w:rPr>
              <w:t>080206</w:t>
            </w:r>
            <w:r w:rsidRPr="002514D6">
              <w:rPr>
                <w:rFonts w:ascii="宋体" w:hAnsi="宋体" w:hint="eastAsia"/>
                <w:szCs w:val="21"/>
              </w:rPr>
              <w:t>过程装备与控制工程</w:t>
            </w:r>
          </w:p>
          <w:p w:rsidR="00DF7DC4" w:rsidRPr="002514D6" w:rsidRDefault="00DF7DC4" w:rsidP="00221711">
            <w:pPr>
              <w:spacing w:line="264" w:lineRule="auto"/>
              <w:rPr>
                <w:rFonts w:ascii="宋体"/>
                <w:szCs w:val="21"/>
              </w:rPr>
            </w:pPr>
            <w:r w:rsidRPr="002514D6">
              <w:rPr>
                <w:rFonts w:ascii="宋体" w:hAnsi="宋体"/>
                <w:szCs w:val="21"/>
              </w:rPr>
              <w:t>080207</w:t>
            </w:r>
            <w:r w:rsidRPr="002514D6">
              <w:rPr>
                <w:rFonts w:ascii="宋体" w:hAnsi="宋体" w:hint="eastAsia"/>
                <w:szCs w:val="21"/>
              </w:rPr>
              <w:t>车辆工程</w:t>
            </w:r>
          </w:p>
          <w:p w:rsidR="00DF7DC4" w:rsidRPr="002514D6" w:rsidRDefault="00DF7DC4" w:rsidP="00221711">
            <w:pPr>
              <w:spacing w:line="264" w:lineRule="auto"/>
              <w:rPr>
                <w:rFonts w:ascii="宋体"/>
                <w:szCs w:val="21"/>
              </w:rPr>
            </w:pPr>
            <w:r w:rsidRPr="002514D6">
              <w:rPr>
                <w:rFonts w:ascii="宋体" w:hAnsi="宋体"/>
                <w:szCs w:val="21"/>
              </w:rPr>
              <w:t>080411T</w:t>
            </w:r>
            <w:r w:rsidRPr="002514D6">
              <w:rPr>
                <w:rFonts w:ascii="宋体" w:hAnsi="宋体" w:hint="eastAsia"/>
                <w:szCs w:val="21"/>
              </w:rPr>
              <w:t>焊接技术与工程</w:t>
            </w:r>
          </w:p>
          <w:p w:rsidR="00DF7DC4" w:rsidRPr="002514D6" w:rsidRDefault="00DF7DC4" w:rsidP="00221711">
            <w:pPr>
              <w:spacing w:line="264" w:lineRule="auto"/>
              <w:rPr>
                <w:rFonts w:ascii="宋体"/>
                <w:szCs w:val="21"/>
              </w:rPr>
            </w:pPr>
            <w:r w:rsidRPr="002514D6">
              <w:rPr>
                <w:rFonts w:ascii="宋体" w:hAnsi="宋体"/>
                <w:szCs w:val="21"/>
              </w:rPr>
              <w:t>080503T</w:t>
            </w:r>
            <w:r w:rsidRPr="002514D6">
              <w:rPr>
                <w:rFonts w:ascii="宋体" w:hAnsi="宋体" w:hint="eastAsia"/>
                <w:szCs w:val="21"/>
              </w:rPr>
              <w:t>新能源科学与工程</w:t>
            </w:r>
          </w:p>
        </w:tc>
        <w:tc>
          <w:tcPr>
            <w:tcW w:w="522" w:type="pct"/>
            <w:vMerge w:val="restart"/>
          </w:tcPr>
          <w:p w:rsidR="00DF7DC4" w:rsidRPr="002514D6" w:rsidRDefault="00DF7DC4" w:rsidP="00221711">
            <w:pPr>
              <w:spacing w:line="264" w:lineRule="auto"/>
              <w:jc w:val="left"/>
              <w:rPr>
                <w:rFonts w:ascii="宋体"/>
                <w:szCs w:val="21"/>
              </w:rPr>
            </w:pPr>
            <w:r w:rsidRPr="002514D6">
              <w:rPr>
                <w:rFonts w:ascii="宋体" w:hAnsi="宋体" w:hint="eastAsia"/>
                <w:szCs w:val="21"/>
              </w:rPr>
              <w:t>机械与动力工程学院</w:t>
            </w:r>
          </w:p>
        </w:tc>
        <w:tc>
          <w:tcPr>
            <w:tcW w:w="566" w:type="pct"/>
            <w:vMerge w:val="restart"/>
          </w:tcPr>
          <w:p w:rsidR="00DF7DC4" w:rsidRDefault="00DF7DC4" w:rsidP="00221711">
            <w:pPr>
              <w:spacing w:line="264" w:lineRule="auto"/>
              <w:rPr>
                <w:rFonts w:ascii="宋体"/>
                <w:kern w:val="0"/>
                <w:szCs w:val="21"/>
              </w:rPr>
            </w:pPr>
          </w:p>
        </w:tc>
        <w:tc>
          <w:tcPr>
            <w:tcW w:w="962" w:type="pct"/>
            <w:vMerge w:val="restart"/>
          </w:tcPr>
          <w:p w:rsidR="00DF7DC4" w:rsidRDefault="00DF7DC4" w:rsidP="00221711">
            <w:pPr>
              <w:rPr>
                <w:rFonts w:ascii="宋体"/>
                <w:szCs w:val="21"/>
              </w:rPr>
            </w:pPr>
            <w:r w:rsidRPr="00DC23A4">
              <w:rPr>
                <w:rFonts w:ascii="宋体" w:hAnsi="宋体" w:hint="eastAsia"/>
                <w:szCs w:val="21"/>
              </w:rPr>
              <w:t>国家热管技术研究推广中心、江苏省先进能源技术与装备优势学科、江苏省过程强化与新能源装备技术重点实验室、江苏省工业装备数字制造及控制技术重点实验室、江苏省（中圣）工业节能技术研究院、江苏省数控专用装备工程技术研究中心</w:t>
            </w:r>
          </w:p>
        </w:tc>
      </w:tr>
      <w:tr w:rsidR="00DF7DC4" w:rsidTr="00221711">
        <w:trPr>
          <w:trHeight w:val="848"/>
        </w:trPr>
        <w:tc>
          <w:tcPr>
            <w:tcW w:w="243" w:type="pct"/>
            <w:vMerge/>
            <w:vAlign w:val="center"/>
          </w:tcPr>
          <w:p w:rsidR="00DF7DC4" w:rsidRDefault="00DF7DC4" w:rsidP="00221711">
            <w:pPr>
              <w:pStyle w:val="NormalWeb"/>
              <w:spacing w:before="0" w:beforeAutospacing="0" w:after="0" w:afterAutospacing="0" w:line="288" w:lineRule="auto"/>
              <w:jc w:val="center"/>
              <w:rPr>
                <w:rFonts w:cs="Times New Roman"/>
                <w:b/>
                <w:sz w:val="21"/>
                <w:szCs w:val="21"/>
              </w:rPr>
            </w:pPr>
          </w:p>
        </w:tc>
        <w:tc>
          <w:tcPr>
            <w:tcW w:w="748" w:type="pct"/>
            <w:gridSpan w:val="2"/>
            <w:vMerge/>
          </w:tcPr>
          <w:p w:rsidR="00DF7DC4" w:rsidRPr="005B48B2" w:rsidRDefault="00DF7DC4" w:rsidP="00221711">
            <w:pPr>
              <w:spacing w:line="312" w:lineRule="auto"/>
              <w:jc w:val="left"/>
              <w:rPr>
                <w:rFonts w:ascii="宋体"/>
                <w:szCs w:val="21"/>
              </w:rPr>
            </w:pPr>
          </w:p>
        </w:tc>
        <w:tc>
          <w:tcPr>
            <w:tcW w:w="1088" w:type="pct"/>
            <w:vMerge w:val="restart"/>
          </w:tcPr>
          <w:p w:rsidR="00DF7DC4" w:rsidRPr="004635F1" w:rsidRDefault="00DF7DC4" w:rsidP="00221711">
            <w:pPr>
              <w:pStyle w:val="NormalWeb"/>
              <w:spacing w:before="0" w:beforeAutospacing="0" w:after="0" w:afterAutospacing="0" w:line="264" w:lineRule="auto"/>
              <w:jc w:val="both"/>
              <w:rPr>
                <w:rFonts w:cs="Times New Roman"/>
                <w:kern w:val="2"/>
                <w:sz w:val="21"/>
                <w:szCs w:val="21"/>
              </w:rPr>
            </w:pPr>
            <w:r w:rsidRPr="004635F1">
              <w:rPr>
                <w:rFonts w:cs="Times New Roman"/>
                <w:kern w:val="2"/>
                <w:sz w:val="21"/>
                <w:szCs w:val="21"/>
              </w:rPr>
              <w:t>0807</w:t>
            </w:r>
            <w:r w:rsidRPr="004635F1">
              <w:rPr>
                <w:rFonts w:cs="Times New Roman" w:hint="eastAsia"/>
                <w:kern w:val="2"/>
                <w:sz w:val="21"/>
                <w:szCs w:val="21"/>
              </w:rPr>
              <w:t>动力工程及工程热物理</w:t>
            </w:r>
          </w:p>
          <w:p w:rsidR="00DF7DC4" w:rsidRPr="004635F1" w:rsidRDefault="00DF7DC4" w:rsidP="00221711">
            <w:pPr>
              <w:pStyle w:val="NormalWeb"/>
              <w:spacing w:before="0" w:beforeAutospacing="0" w:after="0" w:afterAutospacing="0" w:line="264" w:lineRule="auto"/>
              <w:jc w:val="both"/>
              <w:rPr>
                <w:rFonts w:cs="Times New Roman"/>
                <w:kern w:val="2"/>
                <w:sz w:val="21"/>
                <w:szCs w:val="21"/>
              </w:rPr>
            </w:pPr>
            <w:r w:rsidRPr="004635F1">
              <w:rPr>
                <w:rFonts w:cs="Times New Roman" w:hint="eastAsia"/>
                <w:kern w:val="2"/>
                <w:sz w:val="21"/>
                <w:szCs w:val="21"/>
              </w:rPr>
              <w:t>（博一，博士后流动站）</w:t>
            </w:r>
          </w:p>
          <w:p w:rsidR="00DF7DC4" w:rsidRPr="004635F1" w:rsidRDefault="00DF7DC4" w:rsidP="00221711">
            <w:pPr>
              <w:spacing w:line="264" w:lineRule="auto"/>
              <w:jc w:val="left"/>
              <w:rPr>
                <w:rFonts w:ascii="宋体"/>
                <w:szCs w:val="21"/>
              </w:rPr>
            </w:pPr>
            <w:r w:rsidRPr="004635F1">
              <w:rPr>
                <w:rFonts w:ascii="宋体" w:hAnsi="宋体"/>
                <w:szCs w:val="21"/>
              </w:rPr>
              <w:t>0807Z1</w:t>
            </w:r>
            <w:r w:rsidRPr="004635F1">
              <w:rPr>
                <w:rFonts w:ascii="宋体" w:hAnsi="宋体" w:hint="eastAsia"/>
                <w:szCs w:val="21"/>
              </w:rPr>
              <w:t>动力工程自动化（自设博二）</w:t>
            </w:r>
          </w:p>
          <w:p w:rsidR="00DF7DC4" w:rsidRPr="004635F1" w:rsidRDefault="00DF7DC4" w:rsidP="00221711">
            <w:pPr>
              <w:spacing w:line="264" w:lineRule="auto"/>
              <w:jc w:val="left"/>
              <w:rPr>
                <w:rFonts w:ascii="宋体"/>
                <w:szCs w:val="21"/>
              </w:rPr>
            </w:pPr>
            <w:r w:rsidRPr="004635F1">
              <w:rPr>
                <w:rFonts w:ascii="宋体" w:hAnsi="宋体"/>
                <w:szCs w:val="21"/>
              </w:rPr>
              <w:t xml:space="preserve">0807Z2 </w:t>
            </w:r>
            <w:r w:rsidRPr="004635F1">
              <w:rPr>
                <w:rFonts w:ascii="宋体" w:hAnsi="宋体" w:hint="eastAsia"/>
                <w:szCs w:val="21"/>
              </w:rPr>
              <w:t>新能源科学与工程</w:t>
            </w:r>
          </w:p>
          <w:p w:rsidR="00DF7DC4" w:rsidRPr="004635F1" w:rsidRDefault="00DF7DC4" w:rsidP="00221711">
            <w:pPr>
              <w:spacing w:line="264" w:lineRule="auto"/>
              <w:jc w:val="left"/>
              <w:rPr>
                <w:rFonts w:ascii="宋体"/>
                <w:szCs w:val="21"/>
              </w:rPr>
            </w:pPr>
            <w:r w:rsidRPr="004635F1">
              <w:rPr>
                <w:rFonts w:ascii="宋体" w:hAnsi="宋体" w:hint="eastAsia"/>
                <w:szCs w:val="21"/>
              </w:rPr>
              <w:t>（自设博二）</w:t>
            </w:r>
          </w:p>
          <w:p w:rsidR="00DF7DC4" w:rsidRPr="004635F1" w:rsidRDefault="00DF7DC4" w:rsidP="00221711">
            <w:pPr>
              <w:spacing w:line="264" w:lineRule="auto"/>
              <w:jc w:val="left"/>
              <w:rPr>
                <w:color w:val="FF0000"/>
                <w:szCs w:val="21"/>
              </w:rPr>
            </w:pPr>
            <w:r w:rsidRPr="004635F1">
              <w:rPr>
                <w:szCs w:val="21"/>
              </w:rPr>
              <w:t xml:space="preserve">0807J1 </w:t>
            </w:r>
            <w:r w:rsidRPr="004635F1">
              <w:rPr>
                <w:rFonts w:hint="eastAsia"/>
                <w:szCs w:val="21"/>
              </w:rPr>
              <w:t>节能材料与工程（自设交叉）</w:t>
            </w:r>
          </w:p>
        </w:tc>
        <w:tc>
          <w:tcPr>
            <w:tcW w:w="871" w:type="pct"/>
            <w:vMerge/>
          </w:tcPr>
          <w:p w:rsidR="00DF7DC4" w:rsidRDefault="00DF7DC4" w:rsidP="00221711">
            <w:pPr>
              <w:spacing w:line="264" w:lineRule="auto"/>
              <w:rPr>
                <w:rFonts w:ascii="宋体"/>
                <w:b/>
                <w:color w:val="0000FF"/>
                <w:kern w:val="0"/>
                <w:szCs w:val="21"/>
              </w:rPr>
            </w:pPr>
          </w:p>
        </w:tc>
        <w:tc>
          <w:tcPr>
            <w:tcW w:w="522" w:type="pct"/>
            <w:vMerge/>
          </w:tcPr>
          <w:p w:rsidR="00DF7DC4" w:rsidRPr="00CB4DC5" w:rsidRDefault="00DF7DC4" w:rsidP="00221711">
            <w:pPr>
              <w:spacing w:line="264" w:lineRule="auto"/>
              <w:jc w:val="left"/>
              <w:rPr>
                <w:rFonts w:ascii="宋体"/>
                <w:kern w:val="0"/>
                <w:szCs w:val="21"/>
              </w:rPr>
            </w:pPr>
          </w:p>
        </w:tc>
        <w:tc>
          <w:tcPr>
            <w:tcW w:w="566" w:type="pct"/>
            <w:vMerge/>
          </w:tcPr>
          <w:p w:rsidR="00DF7DC4" w:rsidRDefault="00DF7DC4" w:rsidP="00221711">
            <w:pPr>
              <w:spacing w:line="264" w:lineRule="auto"/>
              <w:rPr>
                <w:rFonts w:ascii="宋体"/>
                <w:kern w:val="0"/>
                <w:szCs w:val="21"/>
              </w:rPr>
            </w:pPr>
          </w:p>
        </w:tc>
        <w:tc>
          <w:tcPr>
            <w:tcW w:w="962" w:type="pct"/>
            <w:vMerge/>
          </w:tcPr>
          <w:p w:rsidR="00DF7DC4" w:rsidRPr="00DC23A4" w:rsidRDefault="00DF7DC4" w:rsidP="00221711">
            <w:pPr>
              <w:spacing w:line="288" w:lineRule="auto"/>
              <w:rPr>
                <w:rFonts w:ascii="宋体"/>
                <w:szCs w:val="21"/>
              </w:rPr>
            </w:pPr>
          </w:p>
        </w:tc>
      </w:tr>
      <w:tr w:rsidR="00DF7DC4" w:rsidTr="00221711">
        <w:trPr>
          <w:trHeight w:val="598"/>
        </w:trPr>
        <w:tc>
          <w:tcPr>
            <w:tcW w:w="243" w:type="pct"/>
            <w:vMerge/>
            <w:vAlign w:val="center"/>
          </w:tcPr>
          <w:p w:rsidR="00DF7DC4" w:rsidRDefault="00DF7DC4" w:rsidP="00221711">
            <w:pPr>
              <w:pStyle w:val="NormalWeb"/>
              <w:spacing w:before="0" w:beforeAutospacing="0" w:after="0" w:afterAutospacing="0" w:line="288" w:lineRule="auto"/>
              <w:jc w:val="center"/>
              <w:rPr>
                <w:rFonts w:cs="Times New Roman"/>
                <w:b/>
                <w:sz w:val="21"/>
                <w:szCs w:val="21"/>
              </w:rPr>
            </w:pPr>
          </w:p>
        </w:tc>
        <w:tc>
          <w:tcPr>
            <w:tcW w:w="748" w:type="pct"/>
            <w:gridSpan w:val="2"/>
            <w:vMerge/>
          </w:tcPr>
          <w:p w:rsidR="00DF7DC4" w:rsidRPr="005B48B2" w:rsidRDefault="00DF7DC4" w:rsidP="00221711">
            <w:pPr>
              <w:spacing w:line="312" w:lineRule="auto"/>
              <w:jc w:val="left"/>
              <w:rPr>
                <w:szCs w:val="21"/>
              </w:rPr>
            </w:pPr>
          </w:p>
        </w:tc>
        <w:tc>
          <w:tcPr>
            <w:tcW w:w="1088" w:type="pct"/>
            <w:vMerge/>
          </w:tcPr>
          <w:p w:rsidR="00DF7DC4" w:rsidRPr="00166FB4" w:rsidRDefault="00DF7DC4" w:rsidP="00221711">
            <w:pPr>
              <w:pStyle w:val="NormalWeb"/>
              <w:spacing w:before="0" w:beforeAutospacing="0" w:after="0" w:afterAutospacing="0" w:line="264" w:lineRule="auto"/>
              <w:rPr>
                <w:b/>
                <w:color w:val="0000FF"/>
                <w:sz w:val="21"/>
                <w:szCs w:val="21"/>
              </w:rPr>
            </w:pPr>
          </w:p>
        </w:tc>
        <w:tc>
          <w:tcPr>
            <w:tcW w:w="871" w:type="pct"/>
          </w:tcPr>
          <w:p w:rsidR="00DF7DC4" w:rsidRPr="002514D6" w:rsidRDefault="00DF7DC4" w:rsidP="00221711">
            <w:pPr>
              <w:spacing w:line="264" w:lineRule="auto"/>
              <w:rPr>
                <w:rFonts w:ascii="宋体"/>
                <w:szCs w:val="21"/>
              </w:rPr>
            </w:pPr>
            <w:r w:rsidRPr="002514D6">
              <w:rPr>
                <w:rFonts w:ascii="宋体" w:hAnsi="宋体"/>
                <w:szCs w:val="21"/>
              </w:rPr>
              <w:t>080501</w:t>
            </w:r>
            <w:r w:rsidRPr="002514D6">
              <w:rPr>
                <w:rFonts w:ascii="宋体" w:hAnsi="宋体" w:hint="eastAsia"/>
                <w:szCs w:val="21"/>
              </w:rPr>
              <w:t>能源与动力工程</w:t>
            </w:r>
          </w:p>
        </w:tc>
        <w:tc>
          <w:tcPr>
            <w:tcW w:w="522" w:type="pct"/>
          </w:tcPr>
          <w:p w:rsidR="00DF7DC4" w:rsidRPr="002514D6" w:rsidRDefault="00DF7DC4" w:rsidP="00221711">
            <w:pPr>
              <w:spacing w:line="264" w:lineRule="auto"/>
              <w:jc w:val="left"/>
              <w:rPr>
                <w:rFonts w:ascii="宋体"/>
                <w:szCs w:val="21"/>
              </w:rPr>
            </w:pPr>
            <w:r w:rsidRPr="002514D6">
              <w:rPr>
                <w:rFonts w:ascii="宋体" w:hAnsi="宋体" w:hint="eastAsia"/>
                <w:szCs w:val="21"/>
              </w:rPr>
              <w:t>能源科学与工程学院（原能源学院更名）</w:t>
            </w:r>
          </w:p>
        </w:tc>
        <w:tc>
          <w:tcPr>
            <w:tcW w:w="566" w:type="pct"/>
          </w:tcPr>
          <w:p w:rsidR="00DF7DC4" w:rsidRDefault="00DF7DC4" w:rsidP="00221711">
            <w:pPr>
              <w:spacing w:line="264" w:lineRule="auto"/>
              <w:rPr>
                <w:rFonts w:ascii="宋体"/>
                <w:kern w:val="0"/>
                <w:szCs w:val="21"/>
              </w:rPr>
            </w:pPr>
          </w:p>
        </w:tc>
        <w:tc>
          <w:tcPr>
            <w:tcW w:w="962" w:type="pct"/>
            <w:vMerge/>
          </w:tcPr>
          <w:p w:rsidR="00DF7DC4" w:rsidRPr="00DC23A4" w:rsidRDefault="00DF7DC4" w:rsidP="00221711">
            <w:pPr>
              <w:spacing w:line="288" w:lineRule="auto"/>
              <w:rPr>
                <w:rFonts w:ascii="宋体"/>
                <w:szCs w:val="21"/>
              </w:rPr>
            </w:pPr>
          </w:p>
        </w:tc>
      </w:tr>
      <w:tr w:rsidR="00DF7DC4" w:rsidTr="00221711">
        <w:trPr>
          <w:trHeight w:val="733"/>
        </w:trPr>
        <w:tc>
          <w:tcPr>
            <w:tcW w:w="243" w:type="pct"/>
            <w:vMerge/>
            <w:vAlign w:val="center"/>
          </w:tcPr>
          <w:p w:rsidR="00DF7DC4" w:rsidRDefault="00DF7DC4" w:rsidP="00221711">
            <w:pPr>
              <w:pStyle w:val="NormalWeb"/>
              <w:spacing w:before="0" w:beforeAutospacing="0" w:after="0" w:afterAutospacing="0" w:line="288" w:lineRule="auto"/>
              <w:jc w:val="center"/>
              <w:rPr>
                <w:rFonts w:cs="Times New Roman"/>
                <w:b/>
                <w:sz w:val="21"/>
                <w:szCs w:val="21"/>
              </w:rPr>
            </w:pPr>
          </w:p>
        </w:tc>
        <w:tc>
          <w:tcPr>
            <w:tcW w:w="748" w:type="pct"/>
            <w:gridSpan w:val="2"/>
            <w:vMerge/>
          </w:tcPr>
          <w:p w:rsidR="00DF7DC4" w:rsidRPr="005B48B2" w:rsidRDefault="00DF7DC4" w:rsidP="00221711">
            <w:pPr>
              <w:spacing w:line="312" w:lineRule="auto"/>
              <w:jc w:val="left"/>
              <w:rPr>
                <w:rFonts w:ascii="宋体"/>
                <w:szCs w:val="21"/>
              </w:rPr>
            </w:pPr>
          </w:p>
        </w:tc>
        <w:tc>
          <w:tcPr>
            <w:tcW w:w="1088" w:type="pct"/>
          </w:tcPr>
          <w:p w:rsidR="00DF7DC4" w:rsidRDefault="00DF7DC4" w:rsidP="00221711">
            <w:pPr>
              <w:spacing w:line="264" w:lineRule="auto"/>
              <w:jc w:val="left"/>
              <w:rPr>
                <w:rFonts w:ascii="宋体"/>
                <w:szCs w:val="21"/>
              </w:rPr>
            </w:pPr>
            <w:r w:rsidRPr="005B48B2">
              <w:rPr>
                <w:rFonts w:ascii="宋体" w:hAnsi="宋体"/>
                <w:szCs w:val="21"/>
              </w:rPr>
              <w:t>0811</w:t>
            </w:r>
            <w:r w:rsidRPr="005B48B2">
              <w:rPr>
                <w:rFonts w:ascii="宋体" w:hAnsi="宋体" w:hint="eastAsia"/>
                <w:szCs w:val="21"/>
              </w:rPr>
              <w:t>控制科学与工程</w:t>
            </w:r>
            <w:r>
              <w:rPr>
                <w:rFonts w:ascii="宋体" w:hAnsi="宋体" w:hint="eastAsia"/>
                <w:szCs w:val="21"/>
              </w:rPr>
              <w:t>（硕一）</w:t>
            </w:r>
          </w:p>
          <w:p w:rsidR="00DF7DC4" w:rsidRDefault="00DF7DC4" w:rsidP="00221711">
            <w:pPr>
              <w:spacing w:line="264" w:lineRule="auto"/>
              <w:jc w:val="left"/>
              <w:rPr>
                <w:rFonts w:ascii="宋体"/>
                <w:szCs w:val="21"/>
              </w:rPr>
            </w:pPr>
            <w:r>
              <w:rPr>
                <w:rFonts w:ascii="宋体" w:hAnsi="宋体"/>
                <w:szCs w:val="21"/>
              </w:rPr>
              <w:t>0811Z1</w:t>
            </w:r>
            <w:r w:rsidRPr="002514D6">
              <w:rPr>
                <w:rFonts w:ascii="宋体" w:hAnsi="宋体" w:hint="eastAsia"/>
                <w:szCs w:val="21"/>
              </w:rPr>
              <w:t>新能源与控制技术</w:t>
            </w:r>
          </w:p>
          <w:p w:rsidR="00DF7DC4" w:rsidRPr="002514D6" w:rsidRDefault="00DF7DC4" w:rsidP="00221711">
            <w:pPr>
              <w:spacing w:line="264" w:lineRule="auto"/>
              <w:jc w:val="left"/>
              <w:rPr>
                <w:rFonts w:asci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（自设硕二）</w:t>
            </w:r>
          </w:p>
          <w:p w:rsidR="00DF7DC4" w:rsidRPr="00BE6702" w:rsidRDefault="00DF7DC4" w:rsidP="00221711">
            <w:pPr>
              <w:spacing w:line="264" w:lineRule="auto"/>
              <w:jc w:val="left"/>
              <w:rPr>
                <w:rFonts w:ascii="宋体"/>
                <w:szCs w:val="21"/>
              </w:rPr>
            </w:pPr>
            <w:r>
              <w:rPr>
                <w:rFonts w:ascii="宋体" w:hAnsi="宋体"/>
                <w:szCs w:val="21"/>
              </w:rPr>
              <w:t>0811Z2</w:t>
            </w:r>
            <w:r w:rsidRPr="002514D6">
              <w:rPr>
                <w:rFonts w:ascii="宋体" w:hAnsi="宋体" w:hint="eastAsia"/>
                <w:szCs w:val="21"/>
              </w:rPr>
              <w:t>建筑智能化技术</w:t>
            </w:r>
            <w:r>
              <w:rPr>
                <w:rFonts w:ascii="宋体" w:hAnsi="宋体" w:hint="eastAsia"/>
                <w:szCs w:val="21"/>
              </w:rPr>
              <w:t>（自设硕二）</w:t>
            </w:r>
          </w:p>
        </w:tc>
        <w:tc>
          <w:tcPr>
            <w:tcW w:w="871" w:type="pct"/>
          </w:tcPr>
          <w:p w:rsidR="00DF7DC4" w:rsidRPr="002514D6" w:rsidRDefault="00DF7DC4" w:rsidP="00221711">
            <w:pPr>
              <w:pStyle w:val="NormalWeb"/>
              <w:spacing w:before="0" w:beforeAutospacing="0" w:after="0" w:afterAutospacing="0" w:line="264" w:lineRule="auto"/>
              <w:rPr>
                <w:rFonts w:cs="Times New Roman"/>
                <w:kern w:val="2"/>
                <w:sz w:val="21"/>
                <w:szCs w:val="21"/>
              </w:rPr>
            </w:pPr>
            <w:r w:rsidRPr="002514D6">
              <w:rPr>
                <w:rFonts w:cs="Times New Roman"/>
                <w:kern w:val="2"/>
                <w:sz w:val="21"/>
                <w:szCs w:val="21"/>
              </w:rPr>
              <w:t>080401</w:t>
            </w:r>
            <w:r w:rsidRPr="002514D6">
              <w:rPr>
                <w:rFonts w:cs="Times New Roman" w:hint="eastAsia"/>
                <w:kern w:val="2"/>
                <w:sz w:val="21"/>
                <w:szCs w:val="21"/>
              </w:rPr>
              <w:t>测控技术与仪器</w:t>
            </w:r>
          </w:p>
          <w:p w:rsidR="00DF7DC4" w:rsidRPr="002514D6" w:rsidRDefault="00DF7DC4" w:rsidP="00221711">
            <w:pPr>
              <w:pStyle w:val="NormalWeb"/>
              <w:spacing w:before="0" w:beforeAutospacing="0" w:after="0" w:afterAutospacing="0" w:line="264" w:lineRule="auto"/>
              <w:rPr>
                <w:rFonts w:cs="Times New Roman"/>
                <w:kern w:val="2"/>
                <w:sz w:val="21"/>
                <w:szCs w:val="21"/>
              </w:rPr>
            </w:pPr>
            <w:r w:rsidRPr="002514D6">
              <w:rPr>
                <w:rFonts w:cs="Times New Roman"/>
                <w:kern w:val="2"/>
                <w:sz w:val="21"/>
                <w:szCs w:val="21"/>
              </w:rPr>
              <w:t>080601</w:t>
            </w:r>
            <w:r w:rsidRPr="002514D6">
              <w:rPr>
                <w:rFonts w:cs="Times New Roman" w:hint="eastAsia"/>
                <w:kern w:val="2"/>
                <w:sz w:val="21"/>
                <w:szCs w:val="21"/>
              </w:rPr>
              <w:t>电气工程及其自动化</w:t>
            </w:r>
          </w:p>
          <w:p w:rsidR="00DF7DC4" w:rsidRPr="002514D6" w:rsidRDefault="00DF7DC4" w:rsidP="00221711">
            <w:pPr>
              <w:pStyle w:val="NormalWeb"/>
              <w:spacing w:before="0" w:beforeAutospacing="0" w:after="0" w:afterAutospacing="0" w:line="264" w:lineRule="auto"/>
              <w:rPr>
                <w:rFonts w:cs="Times New Roman"/>
                <w:kern w:val="2"/>
                <w:sz w:val="21"/>
                <w:szCs w:val="21"/>
              </w:rPr>
            </w:pPr>
            <w:r w:rsidRPr="002514D6">
              <w:rPr>
                <w:rFonts w:cs="Times New Roman"/>
                <w:kern w:val="2"/>
                <w:sz w:val="21"/>
                <w:szCs w:val="21"/>
              </w:rPr>
              <w:t>080601</w:t>
            </w:r>
            <w:r w:rsidRPr="002514D6">
              <w:rPr>
                <w:rFonts w:cs="Times New Roman" w:hint="eastAsia"/>
                <w:kern w:val="2"/>
                <w:sz w:val="21"/>
                <w:szCs w:val="21"/>
              </w:rPr>
              <w:t>电气工程及其自动化</w:t>
            </w:r>
            <w:r w:rsidRPr="002514D6">
              <w:rPr>
                <w:rFonts w:cs="Times New Roman"/>
                <w:kern w:val="2"/>
                <w:sz w:val="21"/>
                <w:szCs w:val="21"/>
              </w:rPr>
              <w:t xml:space="preserve"> </w:t>
            </w:r>
            <w:r w:rsidRPr="002514D6">
              <w:rPr>
                <w:rFonts w:cs="Times New Roman" w:hint="eastAsia"/>
                <w:kern w:val="2"/>
                <w:sz w:val="21"/>
                <w:szCs w:val="21"/>
              </w:rPr>
              <w:t>（铁道通信信号方向）</w:t>
            </w:r>
          </w:p>
          <w:p w:rsidR="00DF7DC4" w:rsidRPr="002514D6" w:rsidRDefault="00DF7DC4" w:rsidP="00221711">
            <w:pPr>
              <w:spacing w:line="264" w:lineRule="auto"/>
              <w:rPr>
                <w:rFonts w:ascii="宋体"/>
                <w:szCs w:val="21"/>
              </w:rPr>
            </w:pPr>
            <w:r w:rsidRPr="002514D6">
              <w:rPr>
                <w:rFonts w:ascii="宋体" w:hAnsi="宋体"/>
                <w:szCs w:val="21"/>
              </w:rPr>
              <w:t>080801</w:t>
            </w:r>
            <w:r w:rsidRPr="002514D6">
              <w:rPr>
                <w:rFonts w:ascii="宋体" w:hAnsi="宋体" w:hint="eastAsia"/>
                <w:szCs w:val="21"/>
              </w:rPr>
              <w:t>自动化</w:t>
            </w:r>
          </w:p>
          <w:p w:rsidR="00DF7DC4" w:rsidRPr="002514D6" w:rsidRDefault="00DF7DC4" w:rsidP="00221711">
            <w:pPr>
              <w:spacing w:line="264" w:lineRule="auto"/>
              <w:rPr>
                <w:rFonts w:ascii="宋体"/>
                <w:szCs w:val="21"/>
              </w:rPr>
            </w:pPr>
            <w:r w:rsidRPr="002514D6">
              <w:rPr>
                <w:rFonts w:ascii="宋体" w:hAnsi="宋体"/>
                <w:szCs w:val="21"/>
              </w:rPr>
              <w:t>081004</w:t>
            </w:r>
            <w:r w:rsidRPr="002514D6">
              <w:rPr>
                <w:rFonts w:ascii="宋体" w:hAnsi="宋体" w:hint="eastAsia"/>
                <w:szCs w:val="21"/>
              </w:rPr>
              <w:t>建筑电气与智能化</w:t>
            </w:r>
          </w:p>
        </w:tc>
        <w:tc>
          <w:tcPr>
            <w:tcW w:w="522" w:type="pct"/>
          </w:tcPr>
          <w:p w:rsidR="00DF7DC4" w:rsidRPr="002514D6" w:rsidRDefault="00DF7DC4" w:rsidP="00221711">
            <w:pPr>
              <w:spacing w:line="264" w:lineRule="auto"/>
              <w:jc w:val="left"/>
              <w:rPr>
                <w:rFonts w:ascii="宋体"/>
                <w:szCs w:val="21"/>
              </w:rPr>
            </w:pPr>
            <w:r w:rsidRPr="002514D6">
              <w:rPr>
                <w:rFonts w:ascii="宋体" w:hAnsi="宋体" w:hint="eastAsia"/>
                <w:szCs w:val="21"/>
              </w:rPr>
              <w:t>电气工程与控制科学学院（原自动化与电气工程学院更名）</w:t>
            </w:r>
          </w:p>
        </w:tc>
        <w:tc>
          <w:tcPr>
            <w:tcW w:w="566" w:type="pct"/>
          </w:tcPr>
          <w:p w:rsidR="00DF7DC4" w:rsidRDefault="00DF7DC4" w:rsidP="00221711">
            <w:pPr>
              <w:spacing w:line="264" w:lineRule="auto"/>
              <w:rPr>
                <w:rFonts w:ascii="宋体"/>
                <w:kern w:val="0"/>
                <w:szCs w:val="21"/>
              </w:rPr>
            </w:pPr>
          </w:p>
        </w:tc>
        <w:tc>
          <w:tcPr>
            <w:tcW w:w="962" w:type="pct"/>
            <w:vMerge/>
          </w:tcPr>
          <w:p w:rsidR="00DF7DC4" w:rsidRDefault="00DF7DC4" w:rsidP="00221711">
            <w:pPr>
              <w:spacing w:line="288" w:lineRule="auto"/>
              <w:rPr>
                <w:rFonts w:ascii="宋体"/>
                <w:kern w:val="0"/>
                <w:szCs w:val="21"/>
              </w:rPr>
            </w:pPr>
          </w:p>
        </w:tc>
      </w:tr>
      <w:tr w:rsidR="00DF7DC4" w:rsidTr="00221711">
        <w:trPr>
          <w:trHeight w:val="1691"/>
        </w:trPr>
        <w:tc>
          <w:tcPr>
            <w:tcW w:w="243" w:type="pct"/>
            <w:vMerge w:val="restart"/>
            <w:shd w:val="clear" w:color="auto" w:fill="FFFFCC"/>
            <w:vAlign w:val="center"/>
          </w:tcPr>
          <w:p w:rsidR="00DF7DC4" w:rsidRDefault="00DF7DC4" w:rsidP="00221711">
            <w:pPr>
              <w:pStyle w:val="NormalWeb"/>
              <w:spacing w:before="0" w:beforeAutospacing="0" w:after="0" w:afterAutospacing="0" w:line="288" w:lineRule="auto"/>
              <w:rPr>
                <w:rFonts w:cs="Times New Roman"/>
                <w:b/>
                <w:sz w:val="21"/>
                <w:szCs w:val="21"/>
              </w:rPr>
            </w:pPr>
            <w:r>
              <w:rPr>
                <w:rFonts w:cs="Times New Roman"/>
                <w:b/>
                <w:sz w:val="21"/>
                <w:szCs w:val="21"/>
              </w:rPr>
              <w:t>5</w:t>
            </w:r>
            <w:r>
              <w:rPr>
                <w:rFonts w:cs="Times New Roman" w:hint="eastAsia"/>
                <w:b/>
                <w:sz w:val="21"/>
                <w:szCs w:val="21"/>
              </w:rPr>
              <w:t>、</w:t>
            </w:r>
          </w:p>
          <w:p w:rsidR="00DF7DC4" w:rsidRDefault="00DF7DC4" w:rsidP="00221711">
            <w:pPr>
              <w:pStyle w:val="NormalWeb"/>
              <w:spacing w:before="0" w:beforeAutospacing="0" w:after="0" w:afterAutospacing="0" w:line="288" w:lineRule="auto"/>
              <w:rPr>
                <w:rFonts w:cs="Times New Roman"/>
                <w:color w:val="FF0000"/>
                <w:sz w:val="21"/>
                <w:szCs w:val="21"/>
              </w:rPr>
            </w:pPr>
            <w:r>
              <w:rPr>
                <w:rFonts w:cs="Times New Roman" w:hint="eastAsia"/>
                <w:b/>
                <w:sz w:val="21"/>
                <w:szCs w:val="21"/>
              </w:rPr>
              <w:t>土木交通学部</w:t>
            </w:r>
          </w:p>
        </w:tc>
        <w:tc>
          <w:tcPr>
            <w:tcW w:w="748" w:type="pct"/>
            <w:gridSpan w:val="2"/>
            <w:vMerge w:val="restart"/>
            <w:shd w:val="clear" w:color="auto" w:fill="FFFFCC"/>
          </w:tcPr>
          <w:p w:rsidR="00DF7DC4" w:rsidRPr="005B48B2" w:rsidRDefault="00DF7DC4" w:rsidP="00221711">
            <w:pPr>
              <w:spacing w:line="312" w:lineRule="auto"/>
              <w:jc w:val="left"/>
              <w:rPr>
                <w:rFonts w:ascii="宋体"/>
                <w:szCs w:val="21"/>
              </w:rPr>
            </w:pPr>
            <w:r w:rsidRPr="005B48B2">
              <w:rPr>
                <w:rFonts w:ascii="宋体" w:hAnsi="宋体"/>
                <w:szCs w:val="21"/>
              </w:rPr>
              <w:t>0814</w:t>
            </w:r>
            <w:r w:rsidRPr="005B48B2">
              <w:rPr>
                <w:rFonts w:ascii="宋体" w:hAnsi="宋体" w:hint="eastAsia"/>
                <w:szCs w:val="21"/>
              </w:rPr>
              <w:t>土木工程</w:t>
            </w:r>
          </w:p>
          <w:p w:rsidR="00DF7DC4" w:rsidRPr="005B48B2" w:rsidRDefault="00DF7DC4" w:rsidP="00221711">
            <w:pPr>
              <w:spacing w:line="312" w:lineRule="auto"/>
              <w:jc w:val="left"/>
              <w:rPr>
                <w:rFonts w:ascii="宋体"/>
                <w:szCs w:val="21"/>
              </w:rPr>
            </w:pPr>
            <w:r w:rsidRPr="005B48B2">
              <w:rPr>
                <w:rFonts w:ascii="宋体" w:hAnsi="宋体"/>
                <w:szCs w:val="21"/>
              </w:rPr>
              <w:t xml:space="preserve">0816 </w:t>
            </w:r>
            <w:r w:rsidRPr="005B48B2">
              <w:rPr>
                <w:rFonts w:ascii="宋体" w:hAnsi="宋体" w:hint="eastAsia"/>
                <w:szCs w:val="21"/>
              </w:rPr>
              <w:t>测绘科学与技术</w:t>
            </w:r>
          </w:p>
          <w:p w:rsidR="00DF7DC4" w:rsidRPr="004635F1" w:rsidRDefault="00DF7DC4" w:rsidP="00221711">
            <w:pPr>
              <w:pStyle w:val="NormalWeb"/>
              <w:spacing w:before="0" w:beforeAutospacing="0" w:after="0" w:afterAutospacing="0" w:line="312" w:lineRule="auto"/>
              <w:rPr>
                <w:rFonts w:cs="Times New Roman"/>
                <w:kern w:val="2"/>
                <w:sz w:val="21"/>
                <w:szCs w:val="21"/>
              </w:rPr>
            </w:pPr>
            <w:r w:rsidRPr="004635F1">
              <w:rPr>
                <w:rFonts w:cs="Times New Roman"/>
                <w:kern w:val="2"/>
                <w:sz w:val="21"/>
                <w:szCs w:val="21"/>
              </w:rPr>
              <w:t xml:space="preserve">0818 </w:t>
            </w:r>
            <w:r w:rsidRPr="004635F1">
              <w:rPr>
                <w:rFonts w:cs="Times New Roman" w:hint="eastAsia"/>
                <w:kern w:val="2"/>
                <w:sz w:val="21"/>
                <w:szCs w:val="21"/>
              </w:rPr>
              <w:t>地质资源与地质工程</w:t>
            </w:r>
          </w:p>
          <w:p w:rsidR="00DF7DC4" w:rsidRPr="005B48B2" w:rsidRDefault="00DF7DC4" w:rsidP="00221711">
            <w:pPr>
              <w:pStyle w:val="NormalWeb"/>
              <w:spacing w:before="0" w:beforeAutospacing="0" w:after="0" w:afterAutospacing="0" w:line="312" w:lineRule="auto"/>
              <w:rPr>
                <w:rFonts w:cs="Times New Roman"/>
                <w:kern w:val="2"/>
                <w:sz w:val="21"/>
                <w:szCs w:val="21"/>
              </w:rPr>
            </w:pPr>
            <w:r>
              <w:rPr>
                <w:rFonts w:cs="Times New Roman"/>
                <w:kern w:val="2"/>
                <w:sz w:val="21"/>
                <w:szCs w:val="21"/>
              </w:rPr>
              <w:t>0823</w:t>
            </w:r>
            <w:r>
              <w:rPr>
                <w:rFonts w:cs="Times New Roman" w:hint="eastAsia"/>
                <w:kern w:val="2"/>
                <w:sz w:val="21"/>
                <w:szCs w:val="21"/>
              </w:rPr>
              <w:t>交通运输工程</w:t>
            </w:r>
          </w:p>
          <w:p w:rsidR="00DF7DC4" w:rsidRPr="005B48B2" w:rsidRDefault="00DF7DC4" w:rsidP="00221711">
            <w:pPr>
              <w:spacing w:line="312" w:lineRule="auto"/>
              <w:jc w:val="left"/>
              <w:rPr>
                <w:rFonts w:ascii="宋体"/>
                <w:szCs w:val="21"/>
              </w:rPr>
            </w:pPr>
          </w:p>
        </w:tc>
        <w:tc>
          <w:tcPr>
            <w:tcW w:w="1088" w:type="pct"/>
            <w:shd w:val="clear" w:color="auto" w:fill="FFFFCC"/>
          </w:tcPr>
          <w:p w:rsidR="00DF7DC4" w:rsidRDefault="00DF7DC4" w:rsidP="00221711">
            <w:pPr>
              <w:pStyle w:val="NormalWeb"/>
              <w:spacing w:before="0" w:beforeAutospacing="0" w:after="0" w:afterAutospacing="0" w:line="288" w:lineRule="auto"/>
              <w:jc w:val="both"/>
              <w:rPr>
                <w:rFonts w:cs="Times New Roman"/>
                <w:kern w:val="2"/>
                <w:sz w:val="21"/>
                <w:szCs w:val="21"/>
              </w:rPr>
            </w:pPr>
            <w:r w:rsidRPr="00C3753F">
              <w:rPr>
                <w:rFonts w:cs="Times New Roman"/>
                <w:kern w:val="2"/>
                <w:sz w:val="21"/>
                <w:szCs w:val="21"/>
              </w:rPr>
              <w:t>0814</w:t>
            </w:r>
            <w:r w:rsidRPr="00C3753F">
              <w:rPr>
                <w:rFonts w:cs="Times New Roman" w:hint="eastAsia"/>
                <w:kern w:val="2"/>
                <w:sz w:val="21"/>
                <w:szCs w:val="21"/>
              </w:rPr>
              <w:t>土木工程</w:t>
            </w:r>
            <w:r>
              <w:rPr>
                <w:rFonts w:cs="Times New Roman" w:hint="eastAsia"/>
                <w:kern w:val="2"/>
                <w:sz w:val="21"/>
                <w:szCs w:val="21"/>
              </w:rPr>
              <w:t>（博一，博士后流动站）</w:t>
            </w:r>
          </w:p>
          <w:p w:rsidR="00DF7DC4" w:rsidRDefault="00DF7DC4" w:rsidP="00221711">
            <w:pPr>
              <w:spacing w:line="288" w:lineRule="auto"/>
              <w:rPr>
                <w:rFonts w:ascii="宋体"/>
                <w:szCs w:val="21"/>
              </w:rPr>
            </w:pPr>
            <w:r w:rsidRPr="0079069D">
              <w:rPr>
                <w:rFonts w:ascii="宋体" w:hAnsi="宋体"/>
                <w:szCs w:val="21"/>
              </w:rPr>
              <w:t xml:space="preserve">0814Z1 </w:t>
            </w:r>
            <w:r w:rsidRPr="0079069D">
              <w:rPr>
                <w:rFonts w:ascii="宋体" w:hAnsi="宋体" w:hint="eastAsia"/>
                <w:szCs w:val="21"/>
              </w:rPr>
              <w:t>土木工程建造与管理</w:t>
            </w:r>
          </w:p>
          <w:p w:rsidR="00DF7DC4" w:rsidRPr="0079069D" w:rsidRDefault="00DF7DC4" w:rsidP="00221711">
            <w:pPr>
              <w:spacing w:line="288" w:lineRule="auto"/>
              <w:rPr>
                <w:rFonts w:asci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（自设博二）</w:t>
            </w:r>
          </w:p>
          <w:p w:rsidR="00DF7DC4" w:rsidRPr="00BE6702" w:rsidRDefault="00DF7DC4" w:rsidP="00221711">
            <w:pPr>
              <w:spacing w:line="288" w:lineRule="auto"/>
              <w:rPr>
                <w:rFonts w:ascii="宋体"/>
                <w:szCs w:val="21"/>
              </w:rPr>
            </w:pPr>
          </w:p>
        </w:tc>
        <w:tc>
          <w:tcPr>
            <w:tcW w:w="871" w:type="pct"/>
            <w:shd w:val="clear" w:color="auto" w:fill="FFFFCC"/>
          </w:tcPr>
          <w:p w:rsidR="00DF7DC4" w:rsidRPr="002514D6" w:rsidRDefault="00DF7DC4" w:rsidP="00221711">
            <w:pPr>
              <w:pStyle w:val="NormalWeb"/>
              <w:spacing w:before="0" w:beforeAutospacing="0" w:after="0" w:afterAutospacing="0" w:line="288" w:lineRule="auto"/>
              <w:rPr>
                <w:rFonts w:cs="Times New Roman"/>
                <w:kern w:val="2"/>
                <w:sz w:val="21"/>
                <w:szCs w:val="21"/>
              </w:rPr>
            </w:pPr>
            <w:r w:rsidRPr="002514D6">
              <w:rPr>
                <w:rFonts w:cs="Times New Roman"/>
                <w:kern w:val="2"/>
                <w:sz w:val="21"/>
                <w:szCs w:val="21"/>
              </w:rPr>
              <w:t>081001</w:t>
            </w:r>
            <w:r w:rsidRPr="002514D6">
              <w:rPr>
                <w:rFonts w:cs="Times New Roman" w:hint="eastAsia"/>
                <w:kern w:val="2"/>
                <w:sz w:val="21"/>
                <w:szCs w:val="21"/>
              </w:rPr>
              <w:t>土木工程</w:t>
            </w:r>
          </w:p>
        </w:tc>
        <w:tc>
          <w:tcPr>
            <w:tcW w:w="522" w:type="pct"/>
            <w:shd w:val="clear" w:color="auto" w:fill="FFFFCC"/>
          </w:tcPr>
          <w:p w:rsidR="00DF7DC4" w:rsidRPr="002514D6" w:rsidRDefault="00DF7DC4" w:rsidP="00221711">
            <w:pPr>
              <w:pStyle w:val="NormalWeb"/>
              <w:spacing w:before="0" w:beforeAutospacing="0" w:after="0" w:afterAutospacing="0" w:line="288" w:lineRule="auto"/>
              <w:rPr>
                <w:rFonts w:cs="Times New Roman"/>
                <w:kern w:val="2"/>
                <w:sz w:val="21"/>
                <w:szCs w:val="21"/>
              </w:rPr>
            </w:pPr>
            <w:r w:rsidRPr="002514D6">
              <w:rPr>
                <w:rFonts w:cs="Times New Roman" w:hint="eastAsia"/>
                <w:kern w:val="2"/>
                <w:sz w:val="21"/>
                <w:szCs w:val="21"/>
              </w:rPr>
              <w:t>土木工程学院</w:t>
            </w:r>
          </w:p>
        </w:tc>
        <w:tc>
          <w:tcPr>
            <w:tcW w:w="566" w:type="pct"/>
            <w:shd w:val="clear" w:color="auto" w:fill="FFFFCC"/>
          </w:tcPr>
          <w:p w:rsidR="00DF7DC4" w:rsidRPr="00D45314" w:rsidRDefault="00DF7DC4" w:rsidP="00221711">
            <w:pPr>
              <w:pStyle w:val="NormalWeb"/>
              <w:spacing w:before="0" w:beforeAutospacing="0" w:after="0" w:afterAutospacing="0" w:line="288" w:lineRule="auto"/>
              <w:rPr>
                <w:rFonts w:cs="Times New Roman"/>
                <w:kern w:val="2"/>
                <w:sz w:val="21"/>
                <w:szCs w:val="21"/>
              </w:rPr>
            </w:pPr>
          </w:p>
        </w:tc>
        <w:tc>
          <w:tcPr>
            <w:tcW w:w="962" w:type="pct"/>
            <w:vMerge w:val="restart"/>
            <w:shd w:val="clear" w:color="auto" w:fill="FFFFCC"/>
          </w:tcPr>
          <w:p w:rsidR="00DF7DC4" w:rsidRPr="00DC23A4" w:rsidRDefault="00DF7DC4" w:rsidP="00221711">
            <w:pPr>
              <w:pStyle w:val="NormalWeb"/>
              <w:spacing w:before="0" w:beforeAutospacing="0" w:after="0" w:afterAutospacing="0" w:line="288" w:lineRule="auto"/>
              <w:rPr>
                <w:rFonts w:cs="Times New Roman"/>
                <w:kern w:val="2"/>
                <w:sz w:val="21"/>
                <w:szCs w:val="21"/>
              </w:rPr>
            </w:pPr>
            <w:r w:rsidRPr="00DC23A4">
              <w:rPr>
                <w:rFonts w:cs="Times New Roman" w:hint="eastAsia"/>
                <w:kern w:val="2"/>
                <w:sz w:val="21"/>
                <w:szCs w:val="21"/>
              </w:rPr>
              <w:t>江苏省土木工程防灾与节能优势学科、江苏省土木工程与防灾减灾重点实验室、江苏省绿色建筑工程技术研究中心、江苏省土木工程防震技术研究中心</w:t>
            </w:r>
            <w:r>
              <w:rPr>
                <w:rFonts w:cs="Times New Roman" w:hint="eastAsia"/>
                <w:kern w:val="2"/>
                <w:sz w:val="21"/>
                <w:szCs w:val="21"/>
              </w:rPr>
              <w:t>、教育部</w:t>
            </w:r>
            <w:r w:rsidRPr="0088376C">
              <w:rPr>
                <w:rFonts w:cs="Times New Roman" w:hint="eastAsia"/>
                <w:kern w:val="2"/>
                <w:sz w:val="21"/>
                <w:szCs w:val="21"/>
              </w:rPr>
              <w:t>学校建设标准国家研究中心</w:t>
            </w:r>
          </w:p>
        </w:tc>
      </w:tr>
      <w:tr w:rsidR="00DF7DC4" w:rsidTr="00221711">
        <w:trPr>
          <w:trHeight w:val="2693"/>
        </w:trPr>
        <w:tc>
          <w:tcPr>
            <w:tcW w:w="243" w:type="pct"/>
            <w:vMerge/>
            <w:shd w:val="clear" w:color="auto" w:fill="FFFFCC"/>
            <w:vAlign w:val="center"/>
          </w:tcPr>
          <w:p w:rsidR="00DF7DC4" w:rsidRDefault="00DF7DC4" w:rsidP="00221711">
            <w:pPr>
              <w:pStyle w:val="NormalWeb"/>
              <w:spacing w:before="0" w:beforeAutospacing="0" w:after="0" w:afterAutospacing="0" w:line="288" w:lineRule="auto"/>
              <w:rPr>
                <w:rFonts w:cs="Times New Roman"/>
                <w:b/>
                <w:sz w:val="21"/>
                <w:szCs w:val="21"/>
              </w:rPr>
            </w:pPr>
          </w:p>
        </w:tc>
        <w:tc>
          <w:tcPr>
            <w:tcW w:w="748" w:type="pct"/>
            <w:gridSpan w:val="2"/>
            <w:vMerge/>
            <w:shd w:val="clear" w:color="auto" w:fill="FFFFCC"/>
          </w:tcPr>
          <w:p w:rsidR="00DF7DC4" w:rsidRPr="00D45314" w:rsidRDefault="00DF7DC4" w:rsidP="00221711">
            <w:pPr>
              <w:spacing w:line="312" w:lineRule="auto"/>
              <w:jc w:val="left"/>
              <w:rPr>
                <w:rFonts w:ascii="宋体"/>
                <w:szCs w:val="21"/>
              </w:rPr>
            </w:pPr>
          </w:p>
        </w:tc>
        <w:tc>
          <w:tcPr>
            <w:tcW w:w="1088" w:type="pct"/>
            <w:shd w:val="clear" w:color="auto" w:fill="FFFFCC"/>
          </w:tcPr>
          <w:p w:rsidR="00DF7DC4" w:rsidRDefault="00DF7DC4" w:rsidP="00221711">
            <w:pPr>
              <w:spacing w:line="288" w:lineRule="auto"/>
              <w:rPr>
                <w:rFonts w:ascii="宋体"/>
                <w:szCs w:val="21"/>
              </w:rPr>
            </w:pPr>
            <w:r w:rsidRPr="0079069D">
              <w:rPr>
                <w:rFonts w:ascii="宋体" w:hAnsi="宋体"/>
                <w:szCs w:val="21"/>
              </w:rPr>
              <w:t xml:space="preserve">0814Z2 </w:t>
            </w:r>
            <w:r w:rsidRPr="0079069D">
              <w:rPr>
                <w:rFonts w:ascii="宋体" w:hAnsi="宋体" w:hint="eastAsia"/>
                <w:szCs w:val="21"/>
              </w:rPr>
              <w:t>绿色建筑技术与工程</w:t>
            </w:r>
          </w:p>
          <w:p w:rsidR="00DF7DC4" w:rsidRPr="00D45314" w:rsidRDefault="00DF7DC4" w:rsidP="00221711">
            <w:pPr>
              <w:pStyle w:val="NormalWeb"/>
              <w:spacing w:before="0" w:beforeAutospacing="0" w:after="0" w:afterAutospacing="0" w:line="288" w:lineRule="auto"/>
              <w:jc w:val="both"/>
              <w:rPr>
                <w:rFonts w:cs="Times New Roman"/>
                <w:kern w:val="2"/>
                <w:sz w:val="21"/>
                <w:szCs w:val="21"/>
              </w:rPr>
            </w:pPr>
            <w:r w:rsidRPr="00D45314">
              <w:rPr>
                <w:rFonts w:cs="Times New Roman" w:hint="eastAsia"/>
                <w:kern w:val="2"/>
                <w:sz w:val="21"/>
                <w:szCs w:val="21"/>
              </w:rPr>
              <w:t>（自设博二）</w:t>
            </w:r>
          </w:p>
        </w:tc>
        <w:tc>
          <w:tcPr>
            <w:tcW w:w="871" w:type="pct"/>
            <w:shd w:val="clear" w:color="auto" w:fill="FFFFCC"/>
          </w:tcPr>
          <w:p w:rsidR="00DF7DC4" w:rsidRDefault="00DF7DC4" w:rsidP="00221711">
            <w:pPr>
              <w:pStyle w:val="NormalWeb"/>
              <w:spacing w:before="0" w:beforeAutospacing="0" w:after="0" w:afterAutospacing="0" w:line="288" w:lineRule="auto"/>
              <w:rPr>
                <w:rFonts w:cs="Times New Roman"/>
                <w:kern w:val="2"/>
                <w:sz w:val="21"/>
                <w:szCs w:val="21"/>
              </w:rPr>
            </w:pPr>
            <w:r w:rsidRPr="002514D6">
              <w:rPr>
                <w:rFonts w:cs="Times New Roman"/>
                <w:kern w:val="2"/>
                <w:sz w:val="21"/>
                <w:szCs w:val="21"/>
              </w:rPr>
              <w:t>081002</w:t>
            </w:r>
            <w:r w:rsidRPr="002514D6">
              <w:rPr>
                <w:rFonts w:cs="Times New Roman" w:hint="eastAsia"/>
                <w:kern w:val="2"/>
                <w:sz w:val="21"/>
                <w:szCs w:val="21"/>
              </w:rPr>
              <w:t>建筑环境与能源</w:t>
            </w:r>
          </w:p>
          <w:p w:rsidR="00DF7DC4" w:rsidRPr="002514D6" w:rsidRDefault="00DF7DC4" w:rsidP="00221711">
            <w:pPr>
              <w:pStyle w:val="NormalWeb"/>
              <w:spacing w:before="0" w:beforeAutospacing="0" w:after="0" w:afterAutospacing="0" w:line="288" w:lineRule="auto"/>
              <w:rPr>
                <w:rFonts w:cs="Times New Roman"/>
                <w:kern w:val="2"/>
                <w:sz w:val="21"/>
                <w:szCs w:val="21"/>
              </w:rPr>
            </w:pPr>
            <w:r w:rsidRPr="002514D6">
              <w:rPr>
                <w:rFonts w:cs="Times New Roman" w:hint="eastAsia"/>
                <w:kern w:val="2"/>
                <w:sz w:val="21"/>
                <w:szCs w:val="21"/>
              </w:rPr>
              <w:t>应用工程</w:t>
            </w:r>
          </w:p>
          <w:p w:rsidR="00DF7DC4" w:rsidRPr="002514D6" w:rsidRDefault="00DF7DC4" w:rsidP="00221711">
            <w:pPr>
              <w:pStyle w:val="NormalWeb"/>
              <w:spacing w:before="0" w:beforeAutospacing="0" w:after="0" w:afterAutospacing="0" w:line="288" w:lineRule="auto"/>
              <w:rPr>
                <w:rFonts w:cs="Times New Roman"/>
                <w:kern w:val="2"/>
                <w:sz w:val="21"/>
                <w:szCs w:val="21"/>
              </w:rPr>
            </w:pPr>
            <w:r w:rsidRPr="002514D6">
              <w:rPr>
                <w:rFonts w:cs="Times New Roman"/>
                <w:kern w:val="2"/>
                <w:sz w:val="21"/>
                <w:szCs w:val="21"/>
              </w:rPr>
              <w:t>081003</w:t>
            </w:r>
            <w:r w:rsidRPr="002514D6">
              <w:rPr>
                <w:rFonts w:cs="Times New Roman" w:hint="eastAsia"/>
                <w:kern w:val="2"/>
                <w:sz w:val="21"/>
                <w:szCs w:val="21"/>
              </w:rPr>
              <w:t>给排水科学与工程</w:t>
            </w:r>
          </w:p>
        </w:tc>
        <w:tc>
          <w:tcPr>
            <w:tcW w:w="522" w:type="pct"/>
            <w:shd w:val="clear" w:color="auto" w:fill="FFFFCC"/>
          </w:tcPr>
          <w:p w:rsidR="00DF7DC4" w:rsidRPr="002514D6" w:rsidRDefault="00DF7DC4" w:rsidP="00221711">
            <w:pPr>
              <w:pStyle w:val="NormalWeb"/>
              <w:spacing w:before="0" w:beforeAutospacing="0" w:after="0" w:afterAutospacing="0" w:line="288" w:lineRule="auto"/>
              <w:rPr>
                <w:rFonts w:cs="Times New Roman"/>
                <w:kern w:val="2"/>
                <w:sz w:val="21"/>
                <w:szCs w:val="21"/>
              </w:rPr>
            </w:pPr>
            <w:r w:rsidRPr="002514D6">
              <w:rPr>
                <w:rFonts w:cs="Times New Roman" w:hint="eastAsia"/>
                <w:kern w:val="2"/>
                <w:sz w:val="21"/>
                <w:szCs w:val="21"/>
              </w:rPr>
              <w:t>城市建设</w:t>
            </w:r>
            <w:r>
              <w:rPr>
                <w:rFonts w:cs="Times New Roman" w:hint="eastAsia"/>
                <w:kern w:val="2"/>
                <w:sz w:val="21"/>
                <w:szCs w:val="21"/>
              </w:rPr>
              <w:t>学院</w:t>
            </w:r>
            <w:r w:rsidRPr="002514D6">
              <w:rPr>
                <w:rFonts w:cs="Times New Roman" w:hint="eastAsia"/>
                <w:kern w:val="2"/>
                <w:sz w:val="21"/>
                <w:szCs w:val="21"/>
              </w:rPr>
              <w:t>（原城市建设与安全工程学院暖通部分</w:t>
            </w:r>
            <w:r w:rsidRPr="002514D6">
              <w:rPr>
                <w:rFonts w:cs="Times New Roman"/>
                <w:kern w:val="2"/>
                <w:sz w:val="21"/>
                <w:szCs w:val="21"/>
              </w:rPr>
              <w:t>+</w:t>
            </w:r>
            <w:r w:rsidRPr="002514D6">
              <w:rPr>
                <w:rFonts w:cs="Times New Roman" w:hint="eastAsia"/>
                <w:kern w:val="2"/>
                <w:sz w:val="21"/>
                <w:szCs w:val="21"/>
              </w:rPr>
              <w:t>原环境学院给排水部分）</w:t>
            </w:r>
          </w:p>
        </w:tc>
        <w:tc>
          <w:tcPr>
            <w:tcW w:w="566" w:type="pct"/>
            <w:shd w:val="clear" w:color="auto" w:fill="FFFFCC"/>
          </w:tcPr>
          <w:p w:rsidR="00DF7DC4" w:rsidRPr="00D45314" w:rsidRDefault="00DF7DC4" w:rsidP="00221711">
            <w:pPr>
              <w:pStyle w:val="NormalWeb"/>
              <w:spacing w:before="0" w:beforeAutospacing="0" w:after="0" w:afterAutospacing="0" w:line="288" w:lineRule="auto"/>
              <w:rPr>
                <w:rFonts w:cs="Times New Roman"/>
                <w:kern w:val="2"/>
                <w:sz w:val="21"/>
                <w:szCs w:val="21"/>
              </w:rPr>
            </w:pPr>
          </w:p>
        </w:tc>
        <w:tc>
          <w:tcPr>
            <w:tcW w:w="962" w:type="pct"/>
            <w:vMerge/>
            <w:shd w:val="clear" w:color="auto" w:fill="FFFFCC"/>
          </w:tcPr>
          <w:p w:rsidR="00DF7DC4" w:rsidRPr="00DC23A4" w:rsidRDefault="00DF7DC4" w:rsidP="00221711">
            <w:pPr>
              <w:pStyle w:val="NormalWeb"/>
              <w:spacing w:before="0" w:beforeAutospacing="0" w:after="0" w:afterAutospacing="0" w:line="288" w:lineRule="auto"/>
              <w:rPr>
                <w:rFonts w:cs="Times New Roman"/>
                <w:kern w:val="2"/>
                <w:sz w:val="21"/>
                <w:szCs w:val="21"/>
              </w:rPr>
            </w:pPr>
          </w:p>
        </w:tc>
      </w:tr>
      <w:tr w:rsidR="00DF7DC4" w:rsidTr="00221711">
        <w:trPr>
          <w:trHeight w:val="2236"/>
        </w:trPr>
        <w:tc>
          <w:tcPr>
            <w:tcW w:w="243" w:type="pct"/>
            <w:vMerge/>
            <w:shd w:val="clear" w:color="auto" w:fill="FFFFCC"/>
            <w:vAlign w:val="center"/>
          </w:tcPr>
          <w:p w:rsidR="00DF7DC4" w:rsidRDefault="00DF7DC4" w:rsidP="00221711">
            <w:pPr>
              <w:pStyle w:val="NormalWeb"/>
              <w:spacing w:before="0" w:beforeAutospacing="0" w:after="0" w:afterAutospacing="0" w:line="288" w:lineRule="auto"/>
              <w:rPr>
                <w:rFonts w:cs="Times New Roman"/>
                <w:b/>
                <w:sz w:val="21"/>
                <w:szCs w:val="21"/>
              </w:rPr>
            </w:pPr>
          </w:p>
        </w:tc>
        <w:tc>
          <w:tcPr>
            <w:tcW w:w="748" w:type="pct"/>
            <w:gridSpan w:val="2"/>
            <w:vMerge/>
            <w:shd w:val="clear" w:color="auto" w:fill="FFFFCC"/>
          </w:tcPr>
          <w:p w:rsidR="00DF7DC4" w:rsidRPr="00D45314" w:rsidRDefault="00DF7DC4" w:rsidP="00221711">
            <w:pPr>
              <w:spacing w:line="312" w:lineRule="auto"/>
              <w:jc w:val="left"/>
              <w:rPr>
                <w:rFonts w:ascii="宋体"/>
                <w:szCs w:val="21"/>
              </w:rPr>
            </w:pPr>
          </w:p>
        </w:tc>
        <w:tc>
          <w:tcPr>
            <w:tcW w:w="1088" w:type="pct"/>
            <w:shd w:val="clear" w:color="auto" w:fill="FFFFCC"/>
          </w:tcPr>
          <w:p w:rsidR="00DF7DC4" w:rsidRPr="00D45314" w:rsidRDefault="00DF7DC4" w:rsidP="00221711">
            <w:pPr>
              <w:pStyle w:val="NormalWeb"/>
              <w:spacing w:before="0" w:beforeAutospacing="0" w:after="0" w:afterAutospacing="0" w:line="288" w:lineRule="auto"/>
              <w:jc w:val="both"/>
              <w:rPr>
                <w:rFonts w:cs="Times New Roman"/>
                <w:kern w:val="2"/>
                <w:sz w:val="21"/>
                <w:szCs w:val="21"/>
              </w:rPr>
            </w:pPr>
          </w:p>
        </w:tc>
        <w:tc>
          <w:tcPr>
            <w:tcW w:w="871" w:type="pct"/>
            <w:shd w:val="clear" w:color="auto" w:fill="FFFFCC"/>
          </w:tcPr>
          <w:p w:rsidR="00DF7DC4" w:rsidRPr="002514D6" w:rsidRDefault="00DF7DC4" w:rsidP="00221711">
            <w:pPr>
              <w:pStyle w:val="NormalWeb"/>
              <w:spacing w:before="0" w:beforeAutospacing="0" w:after="0" w:afterAutospacing="0" w:line="288" w:lineRule="auto"/>
              <w:rPr>
                <w:rFonts w:cs="Times New Roman"/>
                <w:kern w:val="2"/>
                <w:sz w:val="21"/>
                <w:szCs w:val="21"/>
              </w:rPr>
            </w:pPr>
            <w:r w:rsidRPr="002514D6">
              <w:rPr>
                <w:rFonts w:cs="Times New Roman"/>
                <w:kern w:val="2"/>
                <w:sz w:val="21"/>
                <w:szCs w:val="21"/>
              </w:rPr>
              <w:t>081005T</w:t>
            </w:r>
            <w:r w:rsidRPr="002514D6">
              <w:rPr>
                <w:rFonts w:cs="Times New Roman" w:hint="eastAsia"/>
                <w:kern w:val="2"/>
                <w:sz w:val="21"/>
                <w:szCs w:val="21"/>
              </w:rPr>
              <w:t>城市地下空间工程</w:t>
            </w:r>
          </w:p>
          <w:p w:rsidR="00DF7DC4" w:rsidRPr="002514D6" w:rsidRDefault="00DF7DC4" w:rsidP="00221711">
            <w:pPr>
              <w:pStyle w:val="NormalWeb"/>
              <w:spacing w:before="0" w:beforeAutospacing="0" w:after="0" w:afterAutospacing="0" w:line="288" w:lineRule="auto"/>
              <w:rPr>
                <w:rFonts w:cs="Times New Roman"/>
                <w:kern w:val="2"/>
                <w:sz w:val="21"/>
                <w:szCs w:val="21"/>
              </w:rPr>
            </w:pPr>
            <w:r w:rsidRPr="002514D6">
              <w:rPr>
                <w:rFonts w:cs="Times New Roman"/>
                <w:kern w:val="2"/>
                <w:sz w:val="21"/>
                <w:szCs w:val="21"/>
              </w:rPr>
              <w:t>081402</w:t>
            </w:r>
            <w:r w:rsidRPr="002514D6">
              <w:rPr>
                <w:rFonts w:cs="Times New Roman" w:hint="eastAsia"/>
                <w:kern w:val="2"/>
                <w:sz w:val="21"/>
                <w:szCs w:val="21"/>
              </w:rPr>
              <w:t>勘查技术与工程</w:t>
            </w:r>
          </w:p>
          <w:p w:rsidR="00DF7DC4" w:rsidRPr="002514D6" w:rsidRDefault="00DF7DC4" w:rsidP="00221711">
            <w:pPr>
              <w:pStyle w:val="NormalWeb"/>
              <w:spacing w:before="0" w:beforeAutospacing="0" w:after="0" w:afterAutospacing="0" w:line="288" w:lineRule="auto"/>
              <w:rPr>
                <w:rFonts w:cs="Times New Roman"/>
                <w:kern w:val="2"/>
                <w:sz w:val="21"/>
                <w:szCs w:val="21"/>
              </w:rPr>
            </w:pPr>
            <w:r w:rsidRPr="002514D6">
              <w:rPr>
                <w:rFonts w:cs="Times New Roman"/>
                <w:kern w:val="2"/>
                <w:sz w:val="21"/>
                <w:szCs w:val="21"/>
              </w:rPr>
              <w:t>081802</w:t>
            </w:r>
            <w:r w:rsidRPr="002514D6">
              <w:rPr>
                <w:rFonts w:cs="Times New Roman" w:hint="eastAsia"/>
                <w:kern w:val="2"/>
                <w:sz w:val="21"/>
                <w:szCs w:val="21"/>
              </w:rPr>
              <w:t>交通工程</w:t>
            </w:r>
          </w:p>
          <w:p w:rsidR="00DF7DC4" w:rsidRDefault="00DF7DC4" w:rsidP="00221711">
            <w:pPr>
              <w:pStyle w:val="NormalWeb"/>
              <w:spacing w:before="0" w:beforeAutospacing="0" w:after="0" w:afterAutospacing="0" w:line="288" w:lineRule="auto"/>
              <w:rPr>
                <w:rFonts w:cs="Times New Roman"/>
                <w:kern w:val="2"/>
                <w:sz w:val="21"/>
                <w:szCs w:val="21"/>
              </w:rPr>
            </w:pPr>
            <w:r w:rsidRPr="002514D6">
              <w:rPr>
                <w:rFonts w:cs="Times New Roman"/>
                <w:kern w:val="2"/>
                <w:sz w:val="21"/>
                <w:szCs w:val="21"/>
              </w:rPr>
              <w:t>081802</w:t>
            </w:r>
            <w:r w:rsidRPr="002514D6">
              <w:rPr>
                <w:rFonts w:cs="Times New Roman" w:hint="eastAsia"/>
                <w:kern w:val="2"/>
                <w:sz w:val="21"/>
                <w:szCs w:val="21"/>
              </w:rPr>
              <w:t>交通工程</w:t>
            </w:r>
          </w:p>
          <w:p w:rsidR="00DF7DC4" w:rsidRPr="002514D6" w:rsidRDefault="00DF7DC4" w:rsidP="00221711">
            <w:pPr>
              <w:pStyle w:val="NormalWeb"/>
              <w:spacing w:before="0" w:beforeAutospacing="0" w:after="0" w:afterAutospacing="0" w:line="288" w:lineRule="auto"/>
              <w:rPr>
                <w:rFonts w:cs="Times New Roman"/>
                <w:kern w:val="2"/>
                <w:sz w:val="21"/>
                <w:szCs w:val="21"/>
              </w:rPr>
            </w:pPr>
            <w:r w:rsidRPr="002514D6">
              <w:rPr>
                <w:rFonts w:cs="Times New Roman"/>
                <w:kern w:val="2"/>
                <w:sz w:val="21"/>
                <w:szCs w:val="21"/>
              </w:rPr>
              <w:t>(</w:t>
            </w:r>
            <w:r w:rsidRPr="002514D6">
              <w:rPr>
                <w:rFonts w:cs="Times New Roman" w:hint="eastAsia"/>
                <w:kern w:val="2"/>
                <w:sz w:val="21"/>
                <w:szCs w:val="21"/>
              </w:rPr>
              <w:t>轨道交通方向）</w:t>
            </w:r>
          </w:p>
        </w:tc>
        <w:tc>
          <w:tcPr>
            <w:tcW w:w="522" w:type="pct"/>
            <w:shd w:val="clear" w:color="auto" w:fill="FFFFCC"/>
          </w:tcPr>
          <w:p w:rsidR="00DF7DC4" w:rsidRPr="002514D6" w:rsidRDefault="00DF7DC4" w:rsidP="00221711">
            <w:pPr>
              <w:pStyle w:val="NormalWeb"/>
              <w:spacing w:before="0" w:beforeAutospacing="0" w:after="0" w:afterAutospacing="0" w:line="288" w:lineRule="auto"/>
              <w:rPr>
                <w:rFonts w:cs="Times New Roman"/>
                <w:kern w:val="2"/>
                <w:sz w:val="21"/>
                <w:szCs w:val="21"/>
              </w:rPr>
            </w:pPr>
            <w:r w:rsidRPr="002514D6">
              <w:rPr>
                <w:rFonts w:cs="Times New Roman" w:hint="eastAsia"/>
                <w:kern w:val="2"/>
                <w:sz w:val="21"/>
                <w:szCs w:val="21"/>
              </w:rPr>
              <w:t>交通运输工程学院（原交通学院更名）</w:t>
            </w:r>
          </w:p>
        </w:tc>
        <w:tc>
          <w:tcPr>
            <w:tcW w:w="566" w:type="pct"/>
            <w:shd w:val="clear" w:color="auto" w:fill="FFFFCC"/>
          </w:tcPr>
          <w:p w:rsidR="00DF7DC4" w:rsidRPr="00D45314" w:rsidRDefault="00DF7DC4" w:rsidP="00221711">
            <w:pPr>
              <w:pStyle w:val="NormalWeb"/>
              <w:spacing w:before="0" w:beforeAutospacing="0" w:after="0" w:afterAutospacing="0" w:line="288" w:lineRule="auto"/>
              <w:rPr>
                <w:rFonts w:cs="Times New Roman"/>
                <w:kern w:val="2"/>
                <w:sz w:val="21"/>
                <w:szCs w:val="21"/>
              </w:rPr>
            </w:pPr>
          </w:p>
        </w:tc>
        <w:tc>
          <w:tcPr>
            <w:tcW w:w="962" w:type="pct"/>
            <w:vMerge/>
            <w:shd w:val="clear" w:color="auto" w:fill="FFFFCC"/>
          </w:tcPr>
          <w:p w:rsidR="00DF7DC4" w:rsidRPr="00DC23A4" w:rsidRDefault="00DF7DC4" w:rsidP="00221711">
            <w:pPr>
              <w:pStyle w:val="NormalWeb"/>
              <w:spacing w:before="0" w:beforeAutospacing="0" w:after="0" w:afterAutospacing="0" w:line="288" w:lineRule="auto"/>
              <w:rPr>
                <w:rFonts w:cs="Times New Roman"/>
                <w:kern w:val="2"/>
                <w:sz w:val="21"/>
                <w:szCs w:val="21"/>
              </w:rPr>
            </w:pPr>
          </w:p>
        </w:tc>
      </w:tr>
      <w:tr w:rsidR="00DF7DC4" w:rsidTr="00221711">
        <w:trPr>
          <w:trHeight w:val="1982"/>
        </w:trPr>
        <w:tc>
          <w:tcPr>
            <w:tcW w:w="243" w:type="pct"/>
            <w:vMerge/>
            <w:shd w:val="clear" w:color="auto" w:fill="FFFFCC"/>
            <w:vAlign w:val="center"/>
          </w:tcPr>
          <w:p w:rsidR="00DF7DC4" w:rsidRDefault="00DF7DC4" w:rsidP="00221711">
            <w:pPr>
              <w:pStyle w:val="NormalWeb"/>
              <w:spacing w:before="0" w:beforeAutospacing="0" w:after="0" w:afterAutospacing="0" w:line="288" w:lineRule="auto"/>
              <w:rPr>
                <w:rFonts w:cs="Times New Roman"/>
                <w:b/>
                <w:sz w:val="21"/>
                <w:szCs w:val="21"/>
              </w:rPr>
            </w:pPr>
          </w:p>
        </w:tc>
        <w:tc>
          <w:tcPr>
            <w:tcW w:w="748" w:type="pct"/>
            <w:gridSpan w:val="2"/>
            <w:vMerge/>
            <w:shd w:val="clear" w:color="auto" w:fill="FFFFCC"/>
          </w:tcPr>
          <w:p w:rsidR="00DF7DC4" w:rsidRPr="005B48B2" w:rsidRDefault="00DF7DC4" w:rsidP="00221711">
            <w:pPr>
              <w:spacing w:line="312" w:lineRule="auto"/>
              <w:jc w:val="left"/>
              <w:rPr>
                <w:rFonts w:ascii="宋体"/>
                <w:szCs w:val="21"/>
              </w:rPr>
            </w:pPr>
          </w:p>
        </w:tc>
        <w:tc>
          <w:tcPr>
            <w:tcW w:w="1088" w:type="pct"/>
            <w:shd w:val="clear" w:color="auto" w:fill="FFFFCC"/>
          </w:tcPr>
          <w:p w:rsidR="00DF7DC4" w:rsidRDefault="00DF7DC4" w:rsidP="00221711">
            <w:pPr>
              <w:spacing w:line="288" w:lineRule="auto"/>
              <w:rPr>
                <w:rFonts w:ascii="宋体"/>
                <w:szCs w:val="21"/>
              </w:rPr>
            </w:pPr>
            <w:r w:rsidRPr="002514D6">
              <w:rPr>
                <w:rFonts w:ascii="宋体" w:hAnsi="宋体"/>
                <w:szCs w:val="21"/>
              </w:rPr>
              <w:t xml:space="preserve">081601 </w:t>
            </w:r>
            <w:r w:rsidRPr="002514D6">
              <w:rPr>
                <w:rFonts w:ascii="宋体" w:hAnsi="宋体" w:hint="eastAsia"/>
                <w:szCs w:val="21"/>
              </w:rPr>
              <w:t>大地测量学与测量工程</w:t>
            </w:r>
          </w:p>
          <w:p w:rsidR="00DF7DC4" w:rsidRPr="002514D6" w:rsidRDefault="00DF7DC4" w:rsidP="00221711">
            <w:pPr>
              <w:spacing w:line="288" w:lineRule="auto"/>
              <w:rPr>
                <w:rFonts w:asci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（硕二）</w:t>
            </w:r>
          </w:p>
          <w:p w:rsidR="00DF7DC4" w:rsidRPr="002514D6" w:rsidRDefault="00DF7DC4" w:rsidP="00221711">
            <w:pPr>
              <w:spacing w:line="288" w:lineRule="auto"/>
              <w:rPr>
                <w:rFonts w:ascii="宋体"/>
                <w:szCs w:val="21"/>
              </w:rPr>
            </w:pPr>
            <w:r w:rsidRPr="002514D6">
              <w:rPr>
                <w:rFonts w:ascii="宋体" w:hAnsi="宋体"/>
                <w:szCs w:val="21"/>
              </w:rPr>
              <w:t xml:space="preserve">081803 </w:t>
            </w:r>
            <w:r w:rsidRPr="002514D6">
              <w:rPr>
                <w:rFonts w:ascii="宋体" w:hAnsi="宋体" w:hint="eastAsia"/>
                <w:szCs w:val="21"/>
              </w:rPr>
              <w:t>地质工程</w:t>
            </w:r>
            <w:r>
              <w:rPr>
                <w:rFonts w:ascii="宋体" w:hAnsi="宋体" w:hint="eastAsia"/>
                <w:szCs w:val="21"/>
              </w:rPr>
              <w:t>（硕二）</w:t>
            </w:r>
          </w:p>
        </w:tc>
        <w:tc>
          <w:tcPr>
            <w:tcW w:w="871" w:type="pct"/>
            <w:shd w:val="clear" w:color="auto" w:fill="FFFFCC"/>
          </w:tcPr>
          <w:p w:rsidR="00DF7DC4" w:rsidRPr="002514D6" w:rsidRDefault="00DF7DC4" w:rsidP="00221711">
            <w:pPr>
              <w:pStyle w:val="NormalWeb"/>
              <w:spacing w:before="0" w:beforeAutospacing="0" w:after="0" w:afterAutospacing="0" w:line="288" w:lineRule="auto"/>
              <w:rPr>
                <w:rFonts w:cs="Times New Roman"/>
                <w:kern w:val="2"/>
                <w:sz w:val="21"/>
                <w:szCs w:val="21"/>
              </w:rPr>
            </w:pPr>
            <w:r w:rsidRPr="002514D6">
              <w:rPr>
                <w:rFonts w:cs="Times New Roman"/>
                <w:kern w:val="2"/>
                <w:sz w:val="21"/>
                <w:szCs w:val="21"/>
              </w:rPr>
              <w:t>070504</w:t>
            </w:r>
            <w:r w:rsidRPr="002514D6">
              <w:rPr>
                <w:rFonts w:cs="Times New Roman" w:hint="eastAsia"/>
                <w:kern w:val="2"/>
                <w:sz w:val="21"/>
                <w:szCs w:val="21"/>
              </w:rPr>
              <w:t>地理信息科学</w:t>
            </w:r>
          </w:p>
          <w:p w:rsidR="00DF7DC4" w:rsidRPr="002514D6" w:rsidRDefault="00DF7DC4" w:rsidP="00221711">
            <w:pPr>
              <w:pStyle w:val="NormalWeb"/>
              <w:spacing w:before="0" w:beforeAutospacing="0" w:after="0" w:afterAutospacing="0" w:line="288" w:lineRule="auto"/>
              <w:rPr>
                <w:rFonts w:cs="Times New Roman"/>
                <w:kern w:val="2"/>
                <w:sz w:val="21"/>
                <w:szCs w:val="21"/>
              </w:rPr>
            </w:pPr>
            <w:r w:rsidRPr="002514D6">
              <w:rPr>
                <w:rFonts w:cs="Times New Roman"/>
                <w:kern w:val="2"/>
                <w:sz w:val="21"/>
                <w:szCs w:val="21"/>
              </w:rPr>
              <w:t>081201</w:t>
            </w:r>
            <w:r w:rsidRPr="002514D6">
              <w:rPr>
                <w:rFonts w:cs="Times New Roman" w:hint="eastAsia"/>
                <w:kern w:val="2"/>
                <w:sz w:val="21"/>
                <w:szCs w:val="21"/>
              </w:rPr>
              <w:t>测绘工程</w:t>
            </w:r>
          </w:p>
        </w:tc>
        <w:tc>
          <w:tcPr>
            <w:tcW w:w="522" w:type="pct"/>
            <w:shd w:val="clear" w:color="auto" w:fill="FFFFCC"/>
          </w:tcPr>
          <w:p w:rsidR="00DF7DC4" w:rsidRPr="002514D6" w:rsidRDefault="00DF7DC4" w:rsidP="00221711">
            <w:pPr>
              <w:pStyle w:val="NormalWeb"/>
              <w:spacing w:before="0" w:beforeAutospacing="0" w:after="0" w:afterAutospacing="0" w:line="288" w:lineRule="auto"/>
              <w:rPr>
                <w:rFonts w:cs="Times New Roman"/>
                <w:kern w:val="2"/>
                <w:sz w:val="21"/>
                <w:szCs w:val="21"/>
              </w:rPr>
            </w:pPr>
            <w:r w:rsidRPr="002514D6">
              <w:rPr>
                <w:rFonts w:cs="Times New Roman" w:hint="eastAsia"/>
                <w:kern w:val="2"/>
                <w:sz w:val="21"/>
                <w:szCs w:val="21"/>
              </w:rPr>
              <w:t>测绘</w:t>
            </w:r>
            <w:r>
              <w:rPr>
                <w:rFonts w:cs="Times New Roman" w:hint="eastAsia"/>
                <w:kern w:val="2"/>
                <w:sz w:val="21"/>
                <w:szCs w:val="21"/>
              </w:rPr>
              <w:t>科学与技术</w:t>
            </w:r>
            <w:r w:rsidRPr="002514D6">
              <w:rPr>
                <w:rFonts w:cs="Times New Roman" w:hint="eastAsia"/>
                <w:kern w:val="2"/>
                <w:sz w:val="21"/>
                <w:szCs w:val="21"/>
              </w:rPr>
              <w:t>学院</w:t>
            </w:r>
            <w:bookmarkStart w:id="0" w:name="_GoBack"/>
            <w:bookmarkEnd w:id="0"/>
            <w:r w:rsidRPr="002514D6">
              <w:rPr>
                <w:rFonts w:cs="Times New Roman" w:hint="eastAsia"/>
                <w:kern w:val="2"/>
                <w:sz w:val="21"/>
                <w:szCs w:val="21"/>
              </w:rPr>
              <w:t>（原测绘学院更名）</w:t>
            </w:r>
          </w:p>
        </w:tc>
        <w:tc>
          <w:tcPr>
            <w:tcW w:w="566" w:type="pct"/>
            <w:shd w:val="clear" w:color="auto" w:fill="FFFFCC"/>
          </w:tcPr>
          <w:p w:rsidR="00DF7DC4" w:rsidRPr="00D45314" w:rsidRDefault="00DF7DC4" w:rsidP="00221711">
            <w:pPr>
              <w:pStyle w:val="NormalWeb"/>
              <w:spacing w:before="0" w:beforeAutospacing="0" w:after="0" w:afterAutospacing="0" w:line="288" w:lineRule="auto"/>
              <w:rPr>
                <w:rFonts w:cs="Times New Roman"/>
                <w:kern w:val="2"/>
                <w:sz w:val="21"/>
                <w:szCs w:val="21"/>
              </w:rPr>
            </w:pPr>
          </w:p>
        </w:tc>
        <w:tc>
          <w:tcPr>
            <w:tcW w:w="962" w:type="pct"/>
            <w:vMerge/>
            <w:shd w:val="clear" w:color="auto" w:fill="FFFFCC"/>
          </w:tcPr>
          <w:p w:rsidR="00DF7DC4" w:rsidRPr="00DC23A4" w:rsidRDefault="00DF7DC4" w:rsidP="00221711">
            <w:pPr>
              <w:pStyle w:val="NormalWeb"/>
              <w:spacing w:before="0" w:beforeAutospacing="0" w:after="0" w:afterAutospacing="0" w:line="288" w:lineRule="auto"/>
              <w:rPr>
                <w:rFonts w:cs="Times New Roman"/>
                <w:kern w:val="2"/>
                <w:sz w:val="21"/>
                <w:szCs w:val="21"/>
              </w:rPr>
            </w:pPr>
          </w:p>
        </w:tc>
      </w:tr>
      <w:tr w:rsidR="00DF7DC4" w:rsidTr="00221711">
        <w:trPr>
          <w:trHeight w:val="1550"/>
        </w:trPr>
        <w:tc>
          <w:tcPr>
            <w:tcW w:w="243" w:type="pct"/>
            <w:vMerge w:val="restart"/>
            <w:vAlign w:val="center"/>
          </w:tcPr>
          <w:p w:rsidR="00DF7DC4" w:rsidRDefault="00DF7DC4" w:rsidP="00221711">
            <w:pPr>
              <w:adjustRightInd w:val="0"/>
              <w:snapToGrid w:val="0"/>
              <w:spacing w:line="288" w:lineRule="auto"/>
              <w:jc w:val="center"/>
              <w:rPr>
                <w:rFonts w:ascii="宋体"/>
                <w:b/>
                <w:szCs w:val="21"/>
              </w:rPr>
            </w:pPr>
            <w:r>
              <w:rPr>
                <w:rFonts w:ascii="宋体" w:hAnsi="宋体"/>
                <w:b/>
                <w:szCs w:val="21"/>
              </w:rPr>
              <w:t>6</w:t>
            </w:r>
            <w:r>
              <w:rPr>
                <w:rFonts w:ascii="宋体" w:hAnsi="宋体" w:hint="eastAsia"/>
                <w:b/>
                <w:szCs w:val="21"/>
              </w:rPr>
              <w:t>、</w:t>
            </w:r>
          </w:p>
          <w:p w:rsidR="00DF7DC4" w:rsidRDefault="00DF7DC4" w:rsidP="00221711">
            <w:pPr>
              <w:adjustRightInd w:val="0"/>
              <w:snapToGrid w:val="0"/>
              <w:spacing w:line="288" w:lineRule="auto"/>
              <w:jc w:val="center"/>
              <w:rPr>
                <w:rFonts w:asci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安全环境学部</w:t>
            </w:r>
          </w:p>
        </w:tc>
        <w:tc>
          <w:tcPr>
            <w:tcW w:w="748" w:type="pct"/>
            <w:gridSpan w:val="2"/>
            <w:vMerge w:val="restart"/>
          </w:tcPr>
          <w:p w:rsidR="00DF7DC4" w:rsidRPr="005B48B2" w:rsidRDefault="00DF7DC4" w:rsidP="00221711">
            <w:pPr>
              <w:pStyle w:val="NormalWeb"/>
              <w:spacing w:before="0" w:beforeAutospacing="0" w:after="0" w:afterAutospacing="0" w:line="312" w:lineRule="auto"/>
              <w:jc w:val="both"/>
              <w:rPr>
                <w:rFonts w:cs="Times New Roman"/>
                <w:kern w:val="2"/>
                <w:sz w:val="21"/>
                <w:szCs w:val="21"/>
              </w:rPr>
            </w:pPr>
            <w:r w:rsidRPr="005B48B2">
              <w:rPr>
                <w:rFonts w:cs="Times New Roman"/>
                <w:kern w:val="2"/>
                <w:sz w:val="21"/>
                <w:szCs w:val="21"/>
              </w:rPr>
              <w:t xml:space="preserve">0819 </w:t>
            </w:r>
            <w:r w:rsidRPr="005B48B2">
              <w:rPr>
                <w:rFonts w:cs="Times New Roman" w:hint="eastAsia"/>
                <w:kern w:val="2"/>
                <w:sz w:val="21"/>
                <w:szCs w:val="21"/>
              </w:rPr>
              <w:t>矿业工程</w:t>
            </w:r>
          </w:p>
          <w:p w:rsidR="00DF7DC4" w:rsidRDefault="00DF7DC4" w:rsidP="00221711">
            <w:pPr>
              <w:pStyle w:val="NormalWeb"/>
              <w:spacing w:before="0" w:beforeAutospacing="0" w:after="0" w:afterAutospacing="0" w:line="312" w:lineRule="auto"/>
              <w:jc w:val="both"/>
              <w:rPr>
                <w:rFonts w:cs="Times New Roman"/>
                <w:kern w:val="2"/>
                <w:sz w:val="21"/>
                <w:szCs w:val="21"/>
              </w:rPr>
            </w:pPr>
            <w:r w:rsidRPr="005B48B2">
              <w:rPr>
                <w:rFonts w:cs="Times New Roman"/>
                <w:kern w:val="2"/>
                <w:sz w:val="21"/>
                <w:szCs w:val="21"/>
              </w:rPr>
              <w:t>0830</w:t>
            </w:r>
            <w:r w:rsidRPr="005B48B2">
              <w:rPr>
                <w:rFonts w:cs="Times New Roman" w:hint="eastAsia"/>
                <w:kern w:val="2"/>
                <w:sz w:val="21"/>
                <w:szCs w:val="21"/>
              </w:rPr>
              <w:t>环境科学与工程</w:t>
            </w:r>
          </w:p>
          <w:p w:rsidR="00DF7DC4" w:rsidRPr="005B48B2" w:rsidRDefault="00DF7DC4" w:rsidP="00221711">
            <w:pPr>
              <w:pStyle w:val="NormalWeb"/>
              <w:spacing w:before="0" w:beforeAutospacing="0" w:after="0" w:afterAutospacing="0" w:line="312" w:lineRule="auto"/>
              <w:jc w:val="both"/>
              <w:rPr>
                <w:rFonts w:cs="Times New Roman"/>
                <w:kern w:val="2"/>
                <w:sz w:val="21"/>
                <w:szCs w:val="21"/>
              </w:rPr>
            </w:pPr>
            <w:r w:rsidRPr="005B48B2">
              <w:rPr>
                <w:rFonts w:cs="Times New Roman"/>
                <w:kern w:val="2"/>
                <w:sz w:val="21"/>
                <w:szCs w:val="21"/>
              </w:rPr>
              <w:t xml:space="preserve">0837 </w:t>
            </w:r>
            <w:r w:rsidRPr="005B48B2">
              <w:rPr>
                <w:rFonts w:cs="Times New Roman" w:hint="eastAsia"/>
                <w:kern w:val="2"/>
                <w:sz w:val="21"/>
                <w:szCs w:val="21"/>
              </w:rPr>
              <w:t>安全科学与工程</w:t>
            </w:r>
          </w:p>
        </w:tc>
        <w:tc>
          <w:tcPr>
            <w:tcW w:w="1088" w:type="pct"/>
          </w:tcPr>
          <w:p w:rsidR="00DF7DC4" w:rsidRDefault="00DF7DC4" w:rsidP="00221711">
            <w:pPr>
              <w:pStyle w:val="NormalWeb"/>
              <w:spacing w:before="0" w:beforeAutospacing="0" w:after="0" w:afterAutospacing="0" w:line="288" w:lineRule="auto"/>
              <w:jc w:val="both"/>
              <w:rPr>
                <w:rFonts w:cs="Times New Roman"/>
                <w:kern w:val="2"/>
                <w:sz w:val="21"/>
                <w:szCs w:val="21"/>
              </w:rPr>
            </w:pPr>
            <w:r w:rsidRPr="005B48B2">
              <w:rPr>
                <w:rFonts w:cs="Times New Roman"/>
                <w:kern w:val="2"/>
                <w:sz w:val="21"/>
                <w:szCs w:val="21"/>
              </w:rPr>
              <w:t xml:space="preserve">0819 </w:t>
            </w:r>
            <w:r w:rsidRPr="005B48B2">
              <w:rPr>
                <w:rFonts w:cs="Times New Roman" w:hint="eastAsia"/>
                <w:kern w:val="2"/>
                <w:sz w:val="21"/>
                <w:szCs w:val="21"/>
              </w:rPr>
              <w:t>矿业工程</w:t>
            </w:r>
          </w:p>
          <w:p w:rsidR="00DF7DC4" w:rsidRPr="005B48B2" w:rsidRDefault="00DF7DC4" w:rsidP="00221711">
            <w:pPr>
              <w:pStyle w:val="NormalWeb"/>
              <w:spacing w:before="0" w:beforeAutospacing="0" w:after="0" w:afterAutospacing="0" w:line="288" w:lineRule="auto"/>
              <w:jc w:val="both"/>
              <w:rPr>
                <w:rFonts w:cs="Times New Roman"/>
                <w:kern w:val="2"/>
                <w:sz w:val="21"/>
                <w:szCs w:val="21"/>
              </w:rPr>
            </w:pPr>
            <w:r>
              <w:rPr>
                <w:rFonts w:cs="Times New Roman" w:hint="eastAsia"/>
                <w:kern w:val="2"/>
                <w:sz w:val="21"/>
                <w:szCs w:val="21"/>
              </w:rPr>
              <w:t>（硕一，博士后流动站）</w:t>
            </w:r>
          </w:p>
          <w:p w:rsidR="00DF7DC4" w:rsidRDefault="00DF7DC4" w:rsidP="00221711">
            <w:pPr>
              <w:pStyle w:val="NormalWeb"/>
              <w:spacing w:before="0" w:beforeAutospacing="0" w:after="0" w:afterAutospacing="0" w:line="288" w:lineRule="auto"/>
              <w:jc w:val="both"/>
              <w:rPr>
                <w:rFonts w:cs="Times New Roman"/>
                <w:kern w:val="2"/>
                <w:sz w:val="21"/>
                <w:szCs w:val="21"/>
              </w:rPr>
            </w:pPr>
            <w:r w:rsidRPr="005B48B2">
              <w:rPr>
                <w:rFonts w:cs="Times New Roman"/>
                <w:kern w:val="2"/>
                <w:sz w:val="21"/>
                <w:szCs w:val="21"/>
              </w:rPr>
              <w:t xml:space="preserve">0837 </w:t>
            </w:r>
            <w:r w:rsidRPr="005B48B2">
              <w:rPr>
                <w:rFonts w:cs="Times New Roman" w:hint="eastAsia"/>
                <w:kern w:val="2"/>
                <w:sz w:val="21"/>
                <w:szCs w:val="21"/>
              </w:rPr>
              <w:t>安全科学与工程</w:t>
            </w:r>
          </w:p>
          <w:p w:rsidR="00DF7DC4" w:rsidRPr="00C3753F" w:rsidRDefault="00DF7DC4" w:rsidP="00221711">
            <w:pPr>
              <w:pStyle w:val="NormalWeb"/>
              <w:spacing w:before="0" w:beforeAutospacing="0" w:after="0" w:afterAutospacing="0" w:line="288" w:lineRule="auto"/>
              <w:jc w:val="both"/>
              <w:rPr>
                <w:rFonts w:cs="Times New Roman"/>
                <w:kern w:val="2"/>
                <w:sz w:val="21"/>
                <w:szCs w:val="21"/>
              </w:rPr>
            </w:pPr>
            <w:r>
              <w:rPr>
                <w:rFonts w:cs="Times New Roman" w:hint="eastAsia"/>
                <w:kern w:val="2"/>
                <w:sz w:val="21"/>
                <w:szCs w:val="21"/>
              </w:rPr>
              <w:t>（博一，博士后流动站）</w:t>
            </w:r>
          </w:p>
        </w:tc>
        <w:tc>
          <w:tcPr>
            <w:tcW w:w="871" w:type="pct"/>
          </w:tcPr>
          <w:p w:rsidR="00DF7DC4" w:rsidRPr="002514D6" w:rsidRDefault="00DF7DC4" w:rsidP="00221711">
            <w:pPr>
              <w:pStyle w:val="NormalWeb"/>
              <w:spacing w:before="0" w:beforeAutospacing="0" w:after="0" w:afterAutospacing="0" w:line="288" w:lineRule="auto"/>
              <w:rPr>
                <w:rFonts w:cs="Times New Roman"/>
                <w:kern w:val="2"/>
                <w:sz w:val="21"/>
                <w:szCs w:val="21"/>
              </w:rPr>
            </w:pPr>
            <w:r w:rsidRPr="002514D6">
              <w:rPr>
                <w:rFonts w:cs="Times New Roman"/>
                <w:kern w:val="2"/>
                <w:sz w:val="21"/>
                <w:szCs w:val="21"/>
              </w:rPr>
              <w:t>082102</w:t>
            </w:r>
            <w:r w:rsidRPr="002514D6">
              <w:rPr>
                <w:rFonts w:cs="Times New Roman" w:hint="eastAsia"/>
                <w:kern w:val="2"/>
                <w:sz w:val="21"/>
                <w:szCs w:val="21"/>
              </w:rPr>
              <w:t>消防工程</w:t>
            </w:r>
          </w:p>
          <w:p w:rsidR="00DF7DC4" w:rsidRPr="002514D6" w:rsidRDefault="00DF7DC4" w:rsidP="00221711">
            <w:pPr>
              <w:pStyle w:val="NormalWeb"/>
              <w:spacing w:before="0" w:beforeAutospacing="0" w:after="0" w:afterAutospacing="0" w:line="288" w:lineRule="auto"/>
              <w:rPr>
                <w:rFonts w:cs="Times New Roman"/>
                <w:kern w:val="2"/>
                <w:sz w:val="21"/>
                <w:szCs w:val="21"/>
              </w:rPr>
            </w:pPr>
            <w:r w:rsidRPr="002514D6">
              <w:rPr>
                <w:rFonts w:cs="Times New Roman"/>
                <w:kern w:val="2"/>
                <w:sz w:val="21"/>
                <w:szCs w:val="21"/>
              </w:rPr>
              <w:t>082901</w:t>
            </w:r>
            <w:r w:rsidRPr="002514D6">
              <w:rPr>
                <w:rFonts w:cs="Times New Roman" w:hint="eastAsia"/>
                <w:kern w:val="2"/>
                <w:sz w:val="21"/>
                <w:szCs w:val="21"/>
              </w:rPr>
              <w:t>安全工程</w:t>
            </w:r>
          </w:p>
        </w:tc>
        <w:tc>
          <w:tcPr>
            <w:tcW w:w="522" w:type="pct"/>
          </w:tcPr>
          <w:p w:rsidR="00DF7DC4" w:rsidRPr="002514D6" w:rsidRDefault="00DF7DC4" w:rsidP="00221711">
            <w:pPr>
              <w:pStyle w:val="NormalWeb"/>
              <w:spacing w:before="0" w:beforeAutospacing="0" w:after="0" w:afterAutospacing="0" w:line="288" w:lineRule="auto"/>
              <w:rPr>
                <w:rFonts w:cs="Times New Roman"/>
                <w:kern w:val="2"/>
                <w:sz w:val="21"/>
                <w:szCs w:val="21"/>
              </w:rPr>
            </w:pPr>
            <w:r w:rsidRPr="002514D6">
              <w:rPr>
                <w:rFonts w:cs="Times New Roman" w:hint="eastAsia"/>
                <w:kern w:val="2"/>
                <w:sz w:val="21"/>
                <w:szCs w:val="21"/>
              </w:rPr>
              <w:t>安全科学与工程学院（原城市建设与安全工程学院更名）</w:t>
            </w:r>
          </w:p>
        </w:tc>
        <w:tc>
          <w:tcPr>
            <w:tcW w:w="566" w:type="pct"/>
          </w:tcPr>
          <w:p w:rsidR="00DF7DC4" w:rsidRDefault="00DF7DC4" w:rsidP="00221711">
            <w:pPr>
              <w:pStyle w:val="NormalWeb"/>
              <w:spacing w:before="0" w:beforeAutospacing="0" w:after="0" w:afterAutospacing="0" w:line="288" w:lineRule="auto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962" w:type="pct"/>
            <w:vMerge w:val="restart"/>
          </w:tcPr>
          <w:p w:rsidR="00DF7DC4" w:rsidRPr="00DC23A4" w:rsidRDefault="00DF7DC4" w:rsidP="00221711">
            <w:pPr>
              <w:pStyle w:val="NormalWeb"/>
              <w:spacing w:before="0" w:beforeAutospacing="0" w:after="0" w:afterAutospacing="0" w:line="288" w:lineRule="auto"/>
              <w:rPr>
                <w:rFonts w:cs="Times New Roman"/>
                <w:kern w:val="2"/>
                <w:sz w:val="21"/>
                <w:szCs w:val="21"/>
              </w:rPr>
            </w:pPr>
            <w:r w:rsidRPr="00DC23A4">
              <w:rPr>
                <w:rFonts w:cs="Times New Roman" w:hint="eastAsia"/>
                <w:kern w:val="2"/>
                <w:sz w:val="21"/>
                <w:szCs w:val="21"/>
              </w:rPr>
              <w:t>江苏省安全科学与工程优势学科、江苏省工业节水减排重点实验室、江苏省城市与工业安全重点实验室、江苏省危险化学品本质安全与控制技术重点实验室、江苏省化工污染控制与事故应急工程技术研究中心</w:t>
            </w:r>
          </w:p>
        </w:tc>
      </w:tr>
      <w:tr w:rsidR="00DF7DC4" w:rsidTr="00221711">
        <w:trPr>
          <w:trHeight w:val="2068"/>
        </w:trPr>
        <w:tc>
          <w:tcPr>
            <w:tcW w:w="243" w:type="pct"/>
            <w:vMerge/>
            <w:vAlign w:val="center"/>
          </w:tcPr>
          <w:p w:rsidR="00DF7DC4" w:rsidRDefault="00DF7DC4" w:rsidP="00221711">
            <w:pPr>
              <w:adjustRightInd w:val="0"/>
              <w:snapToGrid w:val="0"/>
              <w:spacing w:line="288" w:lineRule="auto"/>
              <w:jc w:val="center"/>
              <w:rPr>
                <w:rFonts w:ascii="宋体"/>
                <w:b/>
                <w:szCs w:val="21"/>
              </w:rPr>
            </w:pPr>
          </w:p>
        </w:tc>
        <w:tc>
          <w:tcPr>
            <w:tcW w:w="748" w:type="pct"/>
            <w:gridSpan w:val="2"/>
            <w:vMerge/>
          </w:tcPr>
          <w:p w:rsidR="00DF7DC4" w:rsidRPr="005B48B2" w:rsidRDefault="00DF7DC4" w:rsidP="00221711">
            <w:pPr>
              <w:pStyle w:val="NormalWeb"/>
              <w:spacing w:before="0" w:beforeAutospacing="0" w:after="0" w:afterAutospacing="0" w:line="312" w:lineRule="auto"/>
              <w:jc w:val="both"/>
              <w:rPr>
                <w:rFonts w:cs="Times New Roman"/>
                <w:kern w:val="2"/>
                <w:sz w:val="21"/>
                <w:szCs w:val="21"/>
              </w:rPr>
            </w:pPr>
          </w:p>
        </w:tc>
        <w:tc>
          <w:tcPr>
            <w:tcW w:w="1088" w:type="pct"/>
          </w:tcPr>
          <w:p w:rsidR="00DF7DC4" w:rsidRDefault="00DF7DC4" w:rsidP="00221711">
            <w:pPr>
              <w:pStyle w:val="NormalWeb"/>
              <w:spacing w:before="0" w:beforeAutospacing="0" w:after="0" w:afterAutospacing="0" w:line="288" w:lineRule="auto"/>
              <w:jc w:val="both"/>
              <w:rPr>
                <w:rFonts w:cs="Times New Roman"/>
                <w:b/>
                <w:color w:val="0000FF"/>
                <w:sz w:val="21"/>
                <w:szCs w:val="21"/>
              </w:rPr>
            </w:pPr>
            <w:r w:rsidRPr="005B48B2">
              <w:rPr>
                <w:rFonts w:cs="Times New Roman"/>
                <w:kern w:val="2"/>
                <w:sz w:val="21"/>
                <w:szCs w:val="21"/>
              </w:rPr>
              <w:t>0830</w:t>
            </w:r>
            <w:r w:rsidRPr="005B48B2">
              <w:rPr>
                <w:rFonts w:cs="Times New Roman" w:hint="eastAsia"/>
                <w:kern w:val="2"/>
                <w:sz w:val="21"/>
                <w:szCs w:val="21"/>
              </w:rPr>
              <w:t>环境科学与工程</w:t>
            </w:r>
            <w:r>
              <w:rPr>
                <w:rFonts w:cs="Times New Roman" w:hint="eastAsia"/>
                <w:kern w:val="2"/>
                <w:sz w:val="21"/>
                <w:szCs w:val="21"/>
              </w:rPr>
              <w:t>（硕一）</w:t>
            </w:r>
          </w:p>
        </w:tc>
        <w:tc>
          <w:tcPr>
            <w:tcW w:w="871" w:type="pct"/>
          </w:tcPr>
          <w:p w:rsidR="00DF7DC4" w:rsidRPr="002514D6" w:rsidRDefault="00DF7DC4" w:rsidP="00221711">
            <w:pPr>
              <w:pStyle w:val="NormalWeb"/>
              <w:spacing w:before="0" w:beforeAutospacing="0" w:after="0" w:afterAutospacing="0" w:line="288" w:lineRule="auto"/>
              <w:rPr>
                <w:rFonts w:cs="Times New Roman"/>
                <w:kern w:val="2"/>
                <w:sz w:val="21"/>
                <w:szCs w:val="21"/>
              </w:rPr>
            </w:pPr>
            <w:r w:rsidRPr="002514D6">
              <w:rPr>
                <w:rFonts w:cs="Times New Roman"/>
                <w:kern w:val="2"/>
                <w:sz w:val="21"/>
                <w:szCs w:val="21"/>
              </w:rPr>
              <w:t>082502</w:t>
            </w:r>
            <w:r w:rsidRPr="002514D6">
              <w:rPr>
                <w:rFonts w:cs="Times New Roman" w:hint="eastAsia"/>
                <w:kern w:val="2"/>
                <w:sz w:val="21"/>
                <w:szCs w:val="21"/>
              </w:rPr>
              <w:t>环境工程</w:t>
            </w:r>
          </w:p>
          <w:p w:rsidR="00DF7DC4" w:rsidRPr="002514D6" w:rsidRDefault="00DF7DC4" w:rsidP="00221711">
            <w:pPr>
              <w:pStyle w:val="NormalWeb"/>
              <w:spacing w:before="0" w:beforeAutospacing="0" w:after="0" w:afterAutospacing="0" w:line="288" w:lineRule="auto"/>
              <w:rPr>
                <w:rFonts w:cs="Times New Roman"/>
                <w:kern w:val="2"/>
                <w:sz w:val="21"/>
                <w:szCs w:val="21"/>
              </w:rPr>
            </w:pPr>
            <w:r w:rsidRPr="002514D6">
              <w:rPr>
                <w:rFonts w:cs="Times New Roman"/>
                <w:kern w:val="2"/>
                <w:sz w:val="21"/>
                <w:szCs w:val="21"/>
              </w:rPr>
              <w:t>082503</w:t>
            </w:r>
            <w:r w:rsidRPr="002514D6">
              <w:rPr>
                <w:rFonts w:cs="Times New Roman" w:hint="eastAsia"/>
                <w:kern w:val="2"/>
                <w:sz w:val="21"/>
                <w:szCs w:val="21"/>
              </w:rPr>
              <w:t>环境科学</w:t>
            </w:r>
          </w:p>
          <w:p w:rsidR="00DF7DC4" w:rsidRPr="002514D6" w:rsidRDefault="00DF7DC4" w:rsidP="00221711">
            <w:pPr>
              <w:pStyle w:val="NormalWeb"/>
              <w:spacing w:before="0" w:beforeAutospacing="0" w:after="0" w:afterAutospacing="0" w:line="288" w:lineRule="auto"/>
              <w:rPr>
                <w:rFonts w:cs="Times New Roman"/>
                <w:kern w:val="2"/>
                <w:sz w:val="21"/>
                <w:szCs w:val="21"/>
              </w:rPr>
            </w:pPr>
            <w:r w:rsidRPr="002514D6">
              <w:rPr>
                <w:rFonts w:cs="Times New Roman"/>
                <w:kern w:val="2"/>
                <w:sz w:val="21"/>
                <w:szCs w:val="21"/>
              </w:rPr>
              <w:t>082506T</w:t>
            </w:r>
            <w:r w:rsidRPr="002514D6">
              <w:rPr>
                <w:rFonts w:cs="Times New Roman" w:hint="eastAsia"/>
                <w:kern w:val="2"/>
                <w:sz w:val="21"/>
                <w:szCs w:val="21"/>
              </w:rPr>
              <w:t>资源环境科学</w:t>
            </w:r>
          </w:p>
          <w:p w:rsidR="00DF7DC4" w:rsidRPr="002514D6" w:rsidRDefault="00DF7DC4" w:rsidP="00221711">
            <w:pPr>
              <w:pStyle w:val="NormalWeb"/>
              <w:spacing w:before="0" w:beforeAutospacing="0" w:after="0" w:afterAutospacing="0" w:line="288" w:lineRule="auto"/>
              <w:rPr>
                <w:rFonts w:cs="Times New Roman"/>
                <w:kern w:val="2"/>
                <w:sz w:val="21"/>
                <w:szCs w:val="21"/>
              </w:rPr>
            </w:pPr>
            <w:r w:rsidRPr="002514D6">
              <w:rPr>
                <w:rFonts w:cs="Times New Roman"/>
                <w:kern w:val="2"/>
                <w:sz w:val="21"/>
                <w:szCs w:val="21"/>
              </w:rPr>
              <w:t>082507T</w:t>
            </w:r>
            <w:r w:rsidRPr="002514D6">
              <w:rPr>
                <w:rFonts w:cs="Times New Roman" w:hint="eastAsia"/>
                <w:kern w:val="2"/>
                <w:sz w:val="21"/>
                <w:szCs w:val="21"/>
              </w:rPr>
              <w:t>水质科学与技术</w:t>
            </w:r>
          </w:p>
        </w:tc>
        <w:tc>
          <w:tcPr>
            <w:tcW w:w="522" w:type="pct"/>
          </w:tcPr>
          <w:p w:rsidR="00DF7DC4" w:rsidRPr="002514D6" w:rsidRDefault="00DF7DC4" w:rsidP="00221711">
            <w:pPr>
              <w:pStyle w:val="NormalWeb"/>
              <w:spacing w:before="0" w:beforeAutospacing="0" w:after="0" w:afterAutospacing="0" w:line="288" w:lineRule="auto"/>
              <w:rPr>
                <w:rFonts w:cs="Times New Roman"/>
                <w:kern w:val="2"/>
                <w:sz w:val="21"/>
                <w:szCs w:val="21"/>
              </w:rPr>
            </w:pPr>
            <w:r w:rsidRPr="002514D6">
              <w:rPr>
                <w:rFonts w:cs="Times New Roman" w:hint="eastAsia"/>
                <w:kern w:val="2"/>
                <w:sz w:val="21"/>
                <w:szCs w:val="21"/>
              </w:rPr>
              <w:t>环境科学与工程学院（原环境学院更名）</w:t>
            </w:r>
          </w:p>
        </w:tc>
        <w:tc>
          <w:tcPr>
            <w:tcW w:w="566" w:type="pct"/>
          </w:tcPr>
          <w:p w:rsidR="00DF7DC4" w:rsidRDefault="00DF7DC4" w:rsidP="00221711">
            <w:pPr>
              <w:pStyle w:val="NormalWeb"/>
              <w:spacing w:before="0" w:beforeAutospacing="0" w:after="0" w:afterAutospacing="0" w:line="288" w:lineRule="auto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962" w:type="pct"/>
            <w:vMerge/>
          </w:tcPr>
          <w:p w:rsidR="00DF7DC4" w:rsidRPr="00D24DD0" w:rsidRDefault="00DF7DC4" w:rsidP="00221711">
            <w:pPr>
              <w:pStyle w:val="NormalWeb"/>
              <w:spacing w:before="0" w:beforeAutospacing="0" w:after="0" w:afterAutospacing="0" w:line="288" w:lineRule="auto"/>
              <w:rPr>
                <w:rFonts w:cs="Times New Roman"/>
                <w:sz w:val="21"/>
                <w:szCs w:val="21"/>
              </w:rPr>
            </w:pPr>
          </w:p>
        </w:tc>
      </w:tr>
      <w:tr w:rsidR="00DF7DC4" w:rsidTr="00221711">
        <w:trPr>
          <w:trHeight w:val="1975"/>
        </w:trPr>
        <w:tc>
          <w:tcPr>
            <w:tcW w:w="243" w:type="pct"/>
            <w:vMerge w:val="restart"/>
            <w:shd w:val="clear" w:color="auto" w:fill="FFFFCC"/>
            <w:vAlign w:val="center"/>
          </w:tcPr>
          <w:p w:rsidR="00DF7DC4" w:rsidRDefault="00DF7DC4" w:rsidP="00221711">
            <w:pPr>
              <w:pStyle w:val="NormalWeb"/>
              <w:spacing w:before="0" w:beforeAutospacing="0" w:after="0" w:afterAutospacing="0" w:line="288" w:lineRule="auto"/>
              <w:jc w:val="center"/>
              <w:rPr>
                <w:rFonts w:cs="Times New Roman"/>
                <w:b/>
                <w:sz w:val="21"/>
                <w:szCs w:val="21"/>
              </w:rPr>
            </w:pPr>
            <w:r>
              <w:rPr>
                <w:rFonts w:cs="Times New Roman"/>
                <w:b/>
                <w:sz w:val="21"/>
                <w:szCs w:val="21"/>
              </w:rPr>
              <w:t>7</w:t>
            </w:r>
            <w:r>
              <w:rPr>
                <w:rFonts w:cs="Times New Roman" w:hint="eastAsia"/>
                <w:b/>
                <w:sz w:val="21"/>
                <w:szCs w:val="21"/>
              </w:rPr>
              <w:t>、</w:t>
            </w:r>
          </w:p>
          <w:p w:rsidR="00DF7DC4" w:rsidRDefault="00DF7DC4" w:rsidP="00221711">
            <w:pPr>
              <w:pStyle w:val="NormalWeb"/>
              <w:spacing w:before="0" w:beforeAutospacing="0" w:after="0" w:afterAutospacing="0" w:line="288" w:lineRule="auto"/>
              <w:jc w:val="center"/>
              <w:rPr>
                <w:rFonts w:cs="Times New Roman"/>
                <w:b/>
                <w:sz w:val="21"/>
                <w:szCs w:val="21"/>
              </w:rPr>
            </w:pPr>
            <w:r>
              <w:rPr>
                <w:rFonts w:cs="Times New Roman" w:hint="eastAsia"/>
                <w:b/>
                <w:sz w:val="21"/>
                <w:szCs w:val="21"/>
              </w:rPr>
              <w:t>数理信息学部</w:t>
            </w:r>
          </w:p>
        </w:tc>
        <w:tc>
          <w:tcPr>
            <w:tcW w:w="748" w:type="pct"/>
            <w:gridSpan w:val="2"/>
            <w:vMerge w:val="restart"/>
            <w:shd w:val="clear" w:color="auto" w:fill="FFFFCC"/>
          </w:tcPr>
          <w:p w:rsidR="00DF7DC4" w:rsidRPr="005B48B2" w:rsidRDefault="00DF7DC4" w:rsidP="00221711">
            <w:pPr>
              <w:spacing w:line="312" w:lineRule="auto"/>
              <w:rPr>
                <w:rFonts w:ascii="宋体"/>
                <w:szCs w:val="21"/>
              </w:rPr>
            </w:pPr>
            <w:r w:rsidRPr="005B48B2">
              <w:rPr>
                <w:rFonts w:ascii="宋体" w:hAnsi="宋体"/>
                <w:szCs w:val="21"/>
              </w:rPr>
              <w:t>0701</w:t>
            </w:r>
            <w:r w:rsidRPr="005B48B2">
              <w:rPr>
                <w:rFonts w:ascii="宋体" w:hAnsi="宋体" w:hint="eastAsia"/>
                <w:szCs w:val="21"/>
              </w:rPr>
              <w:t>数学</w:t>
            </w:r>
          </w:p>
          <w:p w:rsidR="00DF7DC4" w:rsidRPr="005B48B2" w:rsidRDefault="00DF7DC4" w:rsidP="00221711">
            <w:pPr>
              <w:pStyle w:val="NormalWeb"/>
              <w:spacing w:before="0" w:beforeAutospacing="0" w:after="0" w:afterAutospacing="0" w:line="312" w:lineRule="auto"/>
              <w:rPr>
                <w:rFonts w:cs="Times New Roman"/>
                <w:kern w:val="2"/>
                <w:sz w:val="21"/>
                <w:szCs w:val="21"/>
              </w:rPr>
            </w:pPr>
            <w:r w:rsidRPr="005B48B2">
              <w:rPr>
                <w:rFonts w:cs="Times New Roman"/>
                <w:kern w:val="2"/>
                <w:sz w:val="21"/>
                <w:szCs w:val="21"/>
              </w:rPr>
              <w:t>0702</w:t>
            </w:r>
            <w:r w:rsidRPr="005B48B2">
              <w:rPr>
                <w:rFonts w:cs="Times New Roman" w:hint="eastAsia"/>
                <w:kern w:val="2"/>
                <w:sz w:val="21"/>
                <w:szCs w:val="21"/>
              </w:rPr>
              <w:t>物理学</w:t>
            </w:r>
          </w:p>
          <w:p w:rsidR="00DF7DC4" w:rsidRPr="005B48B2" w:rsidRDefault="00DF7DC4" w:rsidP="00221711">
            <w:pPr>
              <w:pStyle w:val="NormalWeb"/>
              <w:spacing w:before="0" w:beforeAutospacing="0" w:after="0" w:afterAutospacing="0" w:line="312" w:lineRule="auto"/>
              <w:rPr>
                <w:rFonts w:cs="Times New Roman"/>
                <w:kern w:val="2"/>
                <w:sz w:val="21"/>
                <w:szCs w:val="21"/>
              </w:rPr>
            </w:pPr>
            <w:r w:rsidRPr="005B48B2">
              <w:rPr>
                <w:rFonts w:cs="Times New Roman"/>
                <w:kern w:val="2"/>
                <w:sz w:val="21"/>
                <w:szCs w:val="21"/>
              </w:rPr>
              <w:t>0714</w:t>
            </w:r>
            <w:r w:rsidRPr="005B48B2">
              <w:rPr>
                <w:rFonts w:cs="Times New Roman" w:hint="eastAsia"/>
                <w:kern w:val="2"/>
                <w:sz w:val="21"/>
                <w:szCs w:val="21"/>
              </w:rPr>
              <w:t>统计学</w:t>
            </w:r>
          </w:p>
          <w:p w:rsidR="00DF7DC4" w:rsidRPr="005B48B2" w:rsidRDefault="00DF7DC4" w:rsidP="00221711">
            <w:pPr>
              <w:spacing w:line="312" w:lineRule="auto"/>
              <w:rPr>
                <w:rFonts w:ascii="宋体"/>
                <w:szCs w:val="21"/>
              </w:rPr>
            </w:pPr>
            <w:r w:rsidRPr="005B48B2">
              <w:rPr>
                <w:rFonts w:ascii="宋体" w:hAnsi="宋体"/>
                <w:szCs w:val="21"/>
              </w:rPr>
              <w:t xml:space="preserve">0801 </w:t>
            </w:r>
            <w:r w:rsidRPr="005B48B2">
              <w:rPr>
                <w:rFonts w:ascii="宋体" w:hAnsi="宋体" w:hint="eastAsia"/>
                <w:szCs w:val="21"/>
              </w:rPr>
              <w:t>力学</w:t>
            </w:r>
          </w:p>
          <w:p w:rsidR="00DF7DC4" w:rsidRPr="005B48B2" w:rsidRDefault="00DF7DC4" w:rsidP="00221711">
            <w:pPr>
              <w:pStyle w:val="NormalWeb"/>
              <w:spacing w:before="0" w:beforeAutospacing="0" w:after="0" w:afterAutospacing="0" w:line="312" w:lineRule="auto"/>
              <w:rPr>
                <w:rFonts w:cs="Times New Roman"/>
                <w:kern w:val="2"/>
                <w:sz w:val="21"/>
                <w:szCs w:val="21"/>
              </w:rPr>
            </w:pPr>
            <w:r w:rsidRPr="005B48B2">
              <w:rPr>
                <w:rFonts w:cs="Times New Roman"/>
                <w:kern w:val="2"/>
                <w:sz w:val="21"/>
                <w:szCs w:val="21"/>
              </w:rPr>
              <w:t>0803</w:t>
            </w:r>
            <w:r w:rsidRPr="005B48B2">
              <w:rPr>
                <w:rFonts w:cs="Times New Roman" w:hint="eastAsia"/>
                <w:kern w:val="2"/>
                <w:sz w:val="21"/>
                <w:szCs w:val="21"/>
              </w:rPr>
              <w:t>光学工程</w:t>
            </w:r>
          </w:p>
          <w:p w:rsidR="00DF7DC4" w:rsidRPr="005B48B2" w:rsidRDefault="00DF7DC4" w:rsidP="00221711">
            <w:pPr>
              <w:spacing w:line="312" w:lineRule="auto"/>
              <w:rPr>
                <w:rFonts w:ascii="宋体"/>
                <w:szCs w:val="21"/>
              </w:rPr>
            </w:pPr>
            <w:r w:rsidRPr="005B48B2">
              <w:rPr>
                <w:rFonts w:ascii="宋体" w:hAnsi="宋体"/>
                <w:szCs w:val="21"/>
              </w:rPr>
              <w:t>0804</w:t>
            </w:r>
            <w:r w:rsidRPr="005B48B2">
              <w:rPr>
                <w:rFonts w:ascii="宋体" w:hAnsi="宋体" w:hint="eastAsia"/>
                <w:szCs w:val="21"/>
              </w:rPr>
              <w:t>仪器科学与技术</w:t>
            </w:r>
          </w:p>
          <w:p w:rsidR="00DF7DC4" w:rsidRPr="005B48B2" w:rsidRDefault="00DF7DC4" w:rsidP="00221711">
            <w:pPr>
              <w:pStyle w:val="NormalWeb"/>
              <w:spacing w:before="0" w:beforeAutospacing="0" w:after="0" w:afterAutospacing="0" w:line="312" w:lineRule="auto"/>
              <w:rPr>
                <w:rFonts w:cs="Times New Roman"/>
                <w:kern w:val="2"/>
                <w:sz w:val="21"/>
                <w:szCs w:val="21"/>
              </w:rPr>
            </w:pPr>
            <w:r w:rsidRPr="004635F1">
              <w:rPr>
                <w:rFonts w:cs="Times New Roman"/>
                <w:kern w:val="2"/>
                <w:sz w:val="21"/>
                <w:szCs w:val="21"/>
              </w:rPr>
              <w:t>0809</w:t>
            </w:r>
            <w:r w:rsidRPr="004635F1">
              <w:rPr>
                <w:rFonts w:cs="Times New Roman" w:hint="eastAsia"/>
                <w:kern w:val="2"/>
                <w:sz w:val="21"/>
                <w:szCs w:val="21"/>
              </w:rPr>
              <w:t>电子科学与技术</w:t>
            </w:r>
            <w:r w:rsidRPr="005B48B2">
              <w:rPr>
                <w:rFonts w:cs="Times New Roman"/>
                <w:kern w:val="2"/>
                <w:sz w:val="21"/>
                <w:szCs w:val="21"/>
              </w:rPr>
              <w:t xml:space="preserve">0810 </w:t>
            </w:r>
            <w:r w:rsidRPr="005B48B2">
              <w:rPr>
                <w:rFonts w:cs="Times New Roman" w:hint="eastAsia"/>
                <w:kern w:val="2"/>
                <w:sz w:val="21"/>
                <w:szCs w:val="21"/>
              </w:rPr>
              <w:t>信息与通信工程</w:t>
            </w:r>
            <w:r w:rsidRPr="005B48B2">
              <w:rPr>
                <w:rFonts w:cs="Times New Roman"/>
                <w:kern w:val="2"/>
                <w:sz w:val="21"/>
                <w:szCs w:val="21"/>
              </w:rPr>
              <w:t xml:space="preserve">0812 </w:t>
            </w:r>
            <w:r w:rsidRPr="005B48B2">
              <w:rPr>
                <w:rFonts w:cs="Times New Roman" w:hint="eastAsia"/>
                <w:kern w:val="2"/>
                <w:sz w:val="21"/>
                <w:szCs w:val="21"/>
              </w:rPr>
              <w:t>计算机科学与技术</w:t>
            </w:r>
          </w:p>
          <w:p w:rsidR="00DF7DC4" w:rsidRPr="005B48B2" w:rsidRDefault="00DF7DC4" w:rsidP="00221711">
            <w:pPr>
              <w:spacing w:line="312" w:lineRule="auto"/>
              <w:rPr>
                <w:rFonts w:ascii="宋体"/>
                <w:szCs w:val="21"/>
              </w:rPr>
            </w:pPr>
            <w:r w:rsidRPr="005B48B2">
              <w:rPr>
                <w:rFonts w:ascii="宋体" w:hAnsi="宋体"/>
                <w:szCs w:val="21"/>
              </w:rPr>
              <w:t xml:space="preserve">0835 </w:t>
            </w:r>
            <w:r w:rsidRPr="005B48B2">
              <w:rPr>
                <w:rFonts w:ascii="宋体" w:hAnsi="宋体" w:hint="eastAsia"/>
                <w:szCs w:val="21"/>
              </w:rPr>
              <w:t>软件工程</w:t>
            </w:r>
          </w:p>
        </w:tc>
        <w:tc>
          <w:tcPr>
            <w:tcW w:w="1088" w:type="pct"/>
            <w:shd w:val="clear" w:color="auto" w:fill="FFFFCC"/>
          </w:tcPr>
          <w:p w:rsidR="00DF7DC4" w:rsidRPr="005B48B2" w:rsidRDefault="00DF7DC4" w:rsidP="00221711">
            <w:pPr>
              <w:pStyle w:val="NormalWeb"/>
              <w:spacing w:before="0" w:beforeAutospacing="0" w:after="0" w:afterAutospacing="0"/>
              <w:rPr>
                <w:rFonts w:cs="Times New Roman"/>
                <w:kern w:val="2"/>
                <w:sz w:val="21"/>
                <w:szCs w:val="21"/>
              </w:rPr>
            </w:pPr>
            <w:r w:rsidRPr="005B48B2">
              <w:rPr>
                <w:rFonts w:cs="Times New Roman"/>
                <w:kern w:val="2"/>
                <w:sz w:val="21"/>
                <w:szCs w:val="21"/>
              </w:rPr>
              <w:t xml:space="preserve">0812 </w:t>
            </w:r>
            <w:r w:rsidRPr="005B48B2">
              <w:rPr>
                <w:rFonts w:cs="Times New Roman" w:hint="eastAsia"/>
                <w:kern w:val="2"/>
                <w:sz w:val="21"/>
                <w:szCs w:val="21"/>
              </w:rPr>
              <w:t>计算机科学与技术</w:t>
            </w:r>
            <w:r>
              <w:rPr>
                <w:rFonts w:cs="Times New Roman" w:hint="eastAsia"/>
                <w:kern w:val="2"/>
                <w:sz w:val="21"/>
                <w:szCs w:val="21"/>
              </w:rPr>
              <w:t>（硕一）</w:t>
            </w:r>
          </w:p>
          <w:p w:rsidR="00DF7DC4" w:rsidRDefault="00DF7DC4" w:rsidP="00221711">
            <w:pPr>
              <w:pStyle w:val="NormalWeb"/>
              <w:spacing w:before="0" w:beforeAutospacing="0" w:after="0" w:afterAutospacing="0"/>
              <w:rPr>
                <w:rFonts w:cs="Times New Roman"/>
                <w:kern w:val="2"/>
                <w:sz w:val="21"/>
                <w:szCs w:val="21"/>
              </w:rPr>
            </w:pPr>
            <w:r w:rsidRPr="002514D6">
              <w:rPr>
                <w:rFonts w:cs="Times New Roman"/>
                <w:kern w:val="2"/>
                <w:sz w:val="21"/>
                <w:szCs w:val="21"/>
              </w:rPr>
              <w:t xml:space="preserve">081002 </w:t>
            </w:r>
            <w:r w:rsidRPr="002514D6">
              <w:rPr>
                <w:rFonts w:cs="Times New Roman" w:hint="eastAsia"/>
                <w:kern w:val="2"/>
                <w:sz w:val="21"/>
                <w:szCs w:val="21"/>
              </w:rPr>
              <w:t>信号与信息处理</w:t>
            </w:r>
            <w:r>
              <w:rPr>
                <w:rFonts w:cs="Times New Roman" w:hint="eastAsia"/>
                <w:kern w:val="2"/>
                <w:sz w:val="21"/>
                <w:szCs w:val="21"/>
              </w:rPr>
              <w:t>（</w:t>
            </w:r>
            <w:r w:rsidRPr="00531065">
              <w:rPr>
                <w:rFonts w:cs="Times New Roman" w:hint="eastAsia"/>
                <w:kern w:val="2"/>
                <w:sz w:val="21"/>
                <w:szCs w:val="21"/>
              </w:rPr>
              <w:t>硕</w:t>
            </w:r>
            <w:r w:rsidRPr="00531065">
              <w:rPr>
                <w:rFonts w:hint="eastAsia"/>
                <w:sz w:val="21"/>
                <w:szCs w:val="21"/>
              </w:rPr>
              <w:t>二</w:t>
            </w:r>
            <w:r w:rsidRPr="00531065">
              <w:rPr>
                <w:rFonts w:cs="Times New Roman" w:hint="eastAsia"/>
                <w:kern w:val="2"/>
                <w:sz w:val="21"/>
                <w:szCs w:val="21"/>
              </w:rPr>
              <w:t>）</w:t>
            </w:r>
          </w:p>
          <w:p w:rsidR="00DF7DC4" w:rsidRPr="00C3753F" w:rsidRDefault="00DF7DC4" w:rsidP="00221711">
            <w:pPr>
              <w:pStyle w:val="NormalWeb"/>
              <w:spacing w:before="0" w:beforeAutospacing="0" w:after="0" w:afterAutospacing="0"/>
              <w:rPr>
                <w:rFonts w:cs="Times New Roman"/>
                <w:kern w:val="2"/>
                <w:sz w:val="21"/>
                <w:szCs w:val="21"/>
              </w:rPr>
            </w:pPr>
            <w:r w:rsidRPr="00C3753F">
              <w:rPr>
                <w:rFonts w:cs="Times New Roman"/>
                <w:kern w:val="2"/>
                <w:sz w:val="21"/>
                <w:szCs w:val="21"/>
              </w:rPr>
              <w:t xml:space="preserve">0835 </w:t>
            </w:r>
            <w:r w:rsidRPr="00C3753F">
              <w:rPr>
                <w:rFonts w:cs="Times New Roman" w:hint="eastAsia"/>
                <w:kern w:val="2"/>
                <w:sz w:val="21"/>
                <w:szCs w:val="21"/>
              </w:rPr>
              <w:t>软件工程</w:t>
            </w:r>
            <w:r>
              <w:rPr>
                <w:rFonts w:cs="Times New Roman" w:hint="eastAsia"/>
                <w:kern w:val="2"/>
                <w:sz w:val="21"/>
                <w:szCs w:val="21"/>
              </w:rPr>
              <w:t>（硕一）</w:t>
            </w:r>
          </w:p>
        </w:tc>
        <w:tc>
          <w:tcPr>
            <w:tcW w:w="871" w:type="pct"/>
            <w:shd w:val="clear" w:color="auto" w:fill="FFFFCC"/>
          </w:tcPr>
          <w:p w:rsidR="00DF7DC4" w:rsidRDefault="00DF7DC4" w:rsidP="00221711">
            <w:pPr>
              <w:rPr>
                <w:rFonts w:ascii="宋体"/>
                <w:szCs w:val="21"/>
              </w:rPr>
            </w:pPr>
            <w:r w:rsidRPr="002514D6">
              <w:rPr>
                <w:rFonts w:ascii="宋体" w:hAnsi="宋体"/>
                <w:szCs w:val="21"/>
              </w:rPr>
              <w:t>080605</w:t>
            </w:r>
            <w:r w:rsidRPr="002514D6">
              <w:rPr>
                <w:rFonts w:ascii="宋体" w:hAnsi="宋体" w:hint="eastAsia"/>
                <w:szCs w:val="21"/>
              </w:rPr>
              <w:t>计算机科学与技术</w:t>
            </w:r>
          </w:p>
          <w:p w:rsidR="00DF7DC4" w:rsidRPr="002514D6" w:rsidRDefault="00DF7DC4" w:rsidP="00221711">
            <w:pPr>
              <w:rPr>
                <w:rFonts w:asci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（嵌入式软件人才</w:t>
            </w:r>
            <w:r w:rsidRPr="002514D6">
              <w:rPr>
                <w:rFonts w:ascii="宋体" w:hAnsi="宋体" w:hint="eastAsia"/>
                <w:szCs w:val="21"/>
              </w:rPr>
              <w:t>方向）</w:t>
            </w:r>
          </w:p>
          <w:p w:rsidR="00DF7DC4" w:rsidRPr="002514D6" w:rsidRDefault="00DF7DC4" w:rsidP="00221711">
            <w:pPr>
              <w:rPr>
                <w:rFonts w:ascii="宋体"/>
                <w:szCs w:val="21"/>
              </w:rPr>
            </w:pPr>
            <w:r w:rsidRPr="002514D6">
              <w:rPr>
                <w:rFonts w:ascii="宋体" w:hAnsi="宋体"/>
                <w:szCs w:val="21"/>
              </w:rPr>
              <w:t>080701</w:t>
            </w:r>
            <w:r w:rsidRPr="002514D6">
              <w:rPr>
                <w:rFonts w:ascii="宋体" w:hAnsi="宋体" w:hint="eastAsia"/>
                <w:szCs w:val="21"/>
              </w:rPr>
              <w:t>电子信息工程</w:t>
            </w:r>
          </w:p>
          <w:p w:rsidR="00DF7DC4" w:rsidRPr="002514D6" w:rsidRDefault="00DF7DC4" w:rsidP="00221711">
            <w:pPr>
              <w:rPr>
                <w:rFonts w:ascii="宋体"/>
                <w:szCs w:val="21"/>
              </w:rPr>
            </w:pPr>
            <w:r w:rsidRPr="002514D6">
              <w:rPr>
                <w:rFonts w:ascii="宋体" w:hAnsi="宋体"/>
                <w:szCs w:val="21"/>
              </w:rPr>
              <w:t>080703</w:t>
            </w:r>
            <w:r w:rsidRPr="002514D6">
              <w:rPr>
                <w:rFonts w:ascii="宋体" w:hAnsi="宋体" w:hint="eastAsia"/>
                <w:szCs w:val="21"/>
              </w:rPr>
              <w:t>通信工程</w:t>
            </w:r>
          </w:p>
          <w:p w:rsidR="00DF7DC4" w:rsidRPr="002514D6" w:rsidRDefault="00DF7DC4" w:rsidP="00221711">
            <w:pPr>
              <w:rPr>
                <w:rFonts w:ascii="宋体"/>
                <w:szCs w:val="21"/>
              </w:rPr>
            </w:pPr>
            <w:r w:rsidRPr="002514D6">
              <w:rPr>
                <w:rFonts w:ascii="宋体" w:hAnsi="宋体"/>
                <w:szCs w:val="21"/>
              </w:rPr>
              <w:t>080705</w:t>
            </w:r>
            <w:r w:rsidRPr="002514D6">
              <w:rPr>
                <w:rFonts w:ascii="宋体" w:hAnsi="宋体" w:hint="eastAsia"/>
                <w:szCs w:val="21"/>
              </w:rPr>
              <w:t>光电信息科学与工程</w:t>
            </w:r>
          </w:p>
          <w:p w:rsidR="00DF7DC4" w:rsidRPr="002514D6" w:rsidRDefault="00DF7DC4" w:rsidP="00221711">
            <w:pPr>
              <w:rPr>
                <w:rFonts w:ascii="宋体"/>
                <w:szCs w:val="21"/>
              </w:rPr>
            </w:pPr>
            <w:r w:rsidRPr="002514D6">
              <w:rPr>
                <w:rFonts w:ascii="宋体" w:hAnsi="宋体"/>
                <w:szCs w:val="21"/>
              </w:rPr>
              <w:t>080901</w:t>
            </w:r>
            <w:r w:rsidRPr="002514D6">
              <w:rPr>
                <w:rFonts w:ascii="宋体" w:hAnsi="宋体" w:hint="eastAsia"/>
                <w:szCs w:val="21"/>
              </w:rPr>
              <w:t>计算机科学与技术</w:t>
            </w:r>
          </w:p>
        </w:tc>
        <w:tc>
          <w:tcPr>
            <w:tcW w:w="522" w:type="pct"/>
            <w:shd w:val="clear" w:color="auto" w:fill="FFFFCC"/>
          </w:tcPr>
          <w:p w:rsidR="00DF7DC4" w:rsidRPr="002514D6" w:rsidRDefault="00DF7DC4" w:rsidP="00221711">
            <w:pPr>
              <w:rPr>
                <w:rFonts w:ascii="宋体"/>
                <w:szCs w:val="21"/>
              </w:rPr>
            </w:pPr>
            <w:r w:rsidRPr="002514D6">
              <w:rPr>
                <w:rFonts w:ascii="宋体" w:hAnsi="宋体" w:hint="eastAsia"/>
                <w:szCs w:val="21"/>
              </w:rPr>
              <w:t>计算机科学与技术学院（原电子与信息工程学院更名）</w:t>
            </w:r>
          </w:p>
        </w:tc>
        <w:tc>
          <w:tcPr>
            <w:tcW w:w="566" w:type="pct"/>
            <w:shd w:val="clear" w:color="auto" w:fill="FFFFCC"/>
          </w:tcPr>
          <w:p w:rsidR="00DF7DC4" w:rsidRDefault="00DF7DC4" w:rsidP="00221711">
            <w:pPr>
              <w:rPr>
                <w:rFonts w:ascii="宋体"/>
                <w:szCs w:val="21"/>
              </w:rPr>
            </w:pPr>
            <w:r w:rsidRPr="004635F1">
              <w:rPr>
                <w:rFonts w:ascii="宋体" w:hAnsi="宋体" w:hint="eastAsia"/>
                <w:szCs w:val="21"/>
              </w:rPr>
              <w:t>信息与通信工程</w:t>
            </w:r>
            <w:r>
              <w:rPr>
                <w:rFonts w:ascii="宋体" w:hAnsi="宋体" w:hint="eastAsia"/>
                <w:szCs w:val="21"/>
              </w:rPr>
              <w:t>系</w:t>
            </w:r>
          </w:p>
          <w:p w:rsidR="00DF7DC4" w:rsidRPr="00E370F6" w:rsidRDefault="00DF7DC4" w:rsidP="00221711">
            <w:pPr>
              <w:rPr>
                <w:rFonts w:ascii="宋体"/>
                <w:color w:val="FF0000"/>
                <w:szCs w:val="21"/>
              </w:rPr>
            </w:pPr>
            <w:r w:rsidRPr="004635F1">
              <w:rPr>
                <w:rFonts w:ascii="宋体" w:hAnsi="宋体" w:hint="eastAsia"/>
                <w:szCs w:val="21"/>
              </w:rPr>
              <w:t>电子科学与技术系</w:t>
            </w:r>
          </w:p>
        </w:tc>
        <w:tc>
          <w:tcPr>
            <w:tcW w:w="962" w:type="pct"/>
            <w:vMerge w:val="restart"/>
            <w:shd w:val="clear" w:color="auto" w:fill="FFFFCC"/>
          </w:tcPr>
          <w:p w:rsidR="00DF7DC4" w:rsidRPr="00DC23A4" w:rsidRDefault="00DF7DC4" w:rsidP="00221711">
            <w:pPr>
              <w:pStyle w:val="NormalWeb"/>
              <w:spacing w:before="0" w:beforeAutospacing="0" w:after="0" w:afterAutospacing="0" w:line="288" w:lineRule="auto"/>
              <w:rPr>
                <w:rFonts w:cs="Times New Roman"/>
                <w:kern w:val="2"/>
                <w:sz w:val="21"/>
                <w:szCs w:val="21"/>
              </w:rPr>
            </w:pPr>
            <w:r w:rsidRPr="00DC23A4">
              <w:rPr>
                <w:rFonts w:cs="Times New Roman" w:hint="eastAsia"/>
                <w:kern w:val="2"/>
                <w:sz w:val="21"/>
                <w:szCs w:val="21"/>
              </w:rPr>
              <w:t>国家</w:t>
            </w:r>
            <w:r w:rsidRPr="00DC23A4">
              <w:rPr>
                <w:rFonts w:cs="Times New Roman"/>
                <w:kern w:val="2"/>
                <w:sz w:val="21"/>
                <w:szCs w:val="21"/>
              </w:rPr>
              <w:t>2011</w:t>
            </w:r>
            <w:r w:rsidRPr="00DC23A4">
              <w:rPr>
                <w:rFonts w:cs="Times New Roman" w:hint="eastAsia"/>
                <w:kern w:val="2"/>
                <w:sz w:val="21"/>
                <w:szCs w:val="21"/>
              </w:rPr>
              <w:t>协同创新中心有机光电材料与器件分中心、</w:t>
            </w:r>
            <w:r>
              <w:rPr>
                <w:rFonts w:cs="Times New Roman" w:hint="eastAsia"/>
                <w:kern w:val="2"/>
                <w:sz w:val="21"/>
                <w:szCs w:val="21"/>
              </w:rPr>
              <w:t>江苏省</w:t>
            </w:r>
            <w:r w:rsidRPr="00DC23A4">
              <w:rPr>
                <w:rFonts w:cs="Times New Roman" w:hint="eastAsia"/>
                <w:kern w:val="2"/>
                <w:sz w:val="21"/>
                <w:szCs w:val="21"/>
              </w:rPr>
              <w:t>光电材料与塑料电子重点实验室</w:t>
            </w:r>
          </w:p>
        </w:tc>
      </w:tr>
      <w:tr w:rsidR="00DF7DC4" w:rsidTr="00221711">
        <w:trPr>
          <w:trHeight w:val="1481"/>
        </w:trPr>
        <w:tc>
          <w:tcPr>
            <w:tcW w:w="243" w:type="pct"/>
            <w:vMerge/>
            <w:shd w:val="clear" w:color="auto" w:fill="FFFFCC"/>
            <w:vAlign w:val="center"/>
          </w:tcPr>
          <w:p w:rsidR="00DF7DC4" w:rsidRDefault="00DF7DC4" w:rsidP="00221711">
            <w:pPr>
              <w:pStyle w:val="NormalWeb"/>
              <w:spacing w:before="0" w:beforeAutospacing="0" w:after="0" w:afterAutospacing="0" w:line="288" w:lineRule="auto"/>
              <w:jc w:val="center"/>
              <w:rPr>
                <w:rFonts w:cs="Times New Roman"/>
                <w:b/>
                <w:sz w:val="21"/>
                <w:szCs w:val="21"/>
              </w:rPr>
            </w:pPr>
          </w:p>
        </w:tc>
        <w:tc>
          <w:tcPr>
            <w:tcW w:w="748" w:type="pct"/>
            <w:gridSpan w:val="2"/>
            <w:vMerge/>
            <w:shd w:val="clear" w:color="auto" w:fill="FFFFCC"/>
          </w:tcPr>
          <w:p w:rsidR="00DF7DC4" w:rsidRPr="005B48B2" w:rsidRDefault="00DF7DC4" w:rsidP="00221711">
            <w:pPr>
              <w:spacing w:line="312" w:lineRule="auto"/>
              <w:rPr>
                <w:szCs w:val="21"/>
              </w:rPr>
            </w:pPr>
          </w:p>
        </w:tc>
        <w:tc>
          <w:tcPr>
            <w:tcW w:w="1088" w:type="pct"/>
            <w:shd w:val="clear" w:color="auto" w:fill="FFFFCC"/>
          </w:tcPr>
          <w:p w:rsidR="00DF7DC4" w:rsidRDefault="00DF7DC4" w:rsidP="00221711">
            <w:pPr>
              <w:pStyle w:val="NormalWeb"/>
              <w:spacing w:before="0" w:beforeAutospacing="0" w:after="0" w:afterAutospacing="0"/>
              <w:jc w:val="both"/>
              <w:rPr>
                <w:rFonts w:cs="Times New Roman"/>
                <w:kern w:val="2"/>
                <w:sz w:val="21"/>
                <w:szCs w:val="21"/>
              </w:rPr>
            </w:pPr>
            <w:r w:rsidRPr="00C3753F">
              <w:rPr>
                <w:rFonts w:cs="Times New Roman"/>
                <w:kern w:val="2"/>
                <w:sz w:val="21"/>
                <w:szCs w:val="21"/>
              </w:rPr>
              <w:t>0805Z1</w:t>
            </w:r>
            <w:r>
              <w:rPr>
                <w:rFonts w:cs="Times New Roman" w:hint="eastAsia"/>
                <w:kern w:val="2"/>
                <w:sz w:val="21"/>
                <w:szCs w:val="21"/>
              </w:rPr>
              <w:t>磁光电材料物性与器件</w:t>
            </w:r>
          </w:p>
          <w:p w:rsidR="00DF7DC4" w:rsidRPr="00C3753F" w:rsidRDefault="00DF7DC4" w:rsidP="00221711">
            <w:pPr>
              <w:pStyle w:val="NormalWeb"/>
              <w:spacing w:before="0" w:beforeAutospacing="0" w:after="0" w:afterAutospacing="0"/>
              <w:jc w:val="both"/>
              <w:rPr>
                <w:rFonts w:cs="Times New Roman"/>
                <w:kern w:val="2"/>
                <w:sz w:val="21"/>
                <w:szCs w:val="21"/>
              </w:rPr>
            </w:pPr>
            <w:r>
              <w:rPr>
                <w:rFonts w:cs="Times New Roman" w:hint="eastAsia"/>
                <w:kern w:val="2"/>
                <w:sz w:val="21"/>
                <w:szCs w:val="21"/>
              </w:rPr>
              <w:t>（自设博二</w:t>
            </w:r>
            <w:r w:rsidRPr="00C3753F">
              <w:rPr>
                <w:rFonts w:cs="Times New Roman" w:hint="eastAsia"/>
                <w:kern w:val="2"/>
                <w:sz w:val="21"/>
                <w:szCs w:val="21"/>
              </w:rPr>
              <w:t>）</w:t>
            </w:r>
          </w:p>
          <w:p w:rsidR="00DF7DC4" w:rsidRPr="005B48B2" w:rsidRDefault="00DF7DC4" w:rsidP="00221711">
            <w:pPr>
              <w:rPr>
                <w:rFonts w:ascii="宋体"/>
                <w:szCs w:val="21"/>
              </w:rPr>
            </w:pPr>
            <w:r>
              <w:rPr>
                <w:rFonts w:ascii="宋体"/>
                <w:szCs w:val="21"/>
              </w:rPr>
              <w:t>0</w:t>
            </w:r>
            <w:r>
              <w:rPr>
                <w:rFonts w:ascii="宋体" w:hAnsi="宋体"/>
                <w:szCs w:val="21"/>
              </w:rPr>
              <w:t>80104</w:t>
            </w:r>
            <w:r w:rsidRPr="002514D6">
              <w:rPr>
                <w:rFonts w:ascii="宋体" w:hAnsi="宋体" w:hint="eastAsia"/>
                <w:szCs w:val="21"/>
              </w:rPr>
              <w:t>工程力学</w:t>
            </w:r>
            <w:r>
              <w:rPr>
                <w:rFonts w:hint="eastAsia"/>
                <w:szCs w:val="21"/>
              </w:rPr>
              <w:t>（硕二）</w:t>
            </w:r>
          </w:p>
        </w:tc>
        <w:tc>
          <w:tcPr>
            <w:tcW w:w="871" w:type="pct"/>
            <w:shd w:val="clear" w:color="auto" w:fill="FFFFCC"/>
          </w:tcPr>
          <w:p w:rsidR="00DF7DC4" w:rsidRPr="002514D6" w:rsidRDefault="00DF7DC4" w:rsidP="00221711">
            <w:pPr>
              <w:rPr>
                <w:rFonts w:ascii="宋体"/>
                <w:szCs w:val="21"/>
              </w:rPr>
            </w:pPr>
            <w:r w:rsidRPr="002514D6">
              <w:rPr>
                <w:rFonts w:ascii="宋体" w:hAnsi="宋体"/>
                <w:szCs w:val="21"/>
              </w:rPr>
              <w:t>070101</w:t>
            </w:r>
            <w:r w:rsidRPr="002514D6">
              <w:rPr>
                <w:rFonts w:ascii="宋体" w:hAnsi="宋体" w:hint="eastAsia"/>
                <w:szCs w:val="21"/>
              </w:rPr>
              <w:t>数学与应用数学</w:t>
            </w:r>
          </w:p>
          <w:p w:rsidR="00DF7DC4" w:rsidRPr="002514D6" w:rsidRDefault="00DF7DC4" w:rsidP="00221711">
            <w:pPr>
              <w:rPr>
                <w:rFonts w:ascii="宋体"/>
                <w:szCs w:val="21"/>
              </w:rPr>
            </w:pPr>
            <w:r w:rsidRPr="002514D6">
              <w:rPr>
                <w:rFonts w:ascii="宋体" w:hAnsi="宋体"/>
                <w:szCs w:val="21"/>
              </w:rPr>
              <w:t>070102</w:t>
            </w:r>
            <w:r w:rsidRPr="002514D6">
              <w:rPr>
                <w:rFonts w:ascii="宋体" w:hAnsi="宋体" w:hint="eastAsia"/>
                <w:szCs w:val="21"/>
              </w:rPr>
              <w:t>信息与计算科学</w:t>
            </w:r>
          </w:p>
          <w:p w:rsidR="00DF7DC4" w:rsidRDefault="00DF7DC4" w:rsidP="00221711">
            <w:pPr>
              <w:rPr>
                <w:rFonts w:ascii="宋体"/>
                <w:szCs w:val="21"/>
              </w:rPr>
            </w:pPr>
            <w:r w:rsidRPr="002514D6">
              <w:rPr>
                <w:rFonts w:ascii="宋体" w:hAnsi="宋体"/>
                <w:szCs w:val="21"/>
              </w:rPr>
              <w:t>070102</w:t>
            </w:r>
            <w:r w:rsidRPr="002514D6">
              <w:rPr>
                <w:rFonts w:ascii="宋体" w:hAnsi="宋体" w:hint="eastAsia"/>
                <w:szCs w:val="21"/>
              </w:rPr>
              <w:t>信息与计算科学</w:t>
            </w:r>
          </w:p>
          <w:p w:rsidR="00DF7DC4" w:rsidRPr="002514D6" w:rsidRDefault="00DF7DC4" w:rsidP="00221711">
            <w:pPr>
              <w:rPr>
                <w:rFonts w:asci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（嵌入式软件人才</w:t>
            </w:r>
            <w:r w:rsidRPr="002514D6">
              <w:rPr>
                <w:rFonts w:ascii="宋体" w:hAnsi="宋体" w:hint="eastAsia"/>
                <w:szCs w:val="21"/>
              </w:rPr>
              <w:t>方向）</w:t>
            </w:r>
          </w:p>
          <w:p w:rsidR="00DF7DC4" w:rsidRPr="002514D6" w:rsidRDefault="00DF7DC4" w:rsidP="00221711">
            <w:pPr>
              <w:rPr>
                <w:rFonts w:ascii="宋体"/>
                <w:szCs w:val="21"/>
              </w:rPr>
            </w:pPr>
            <w:r w:rsidRPr="002514D6">
              <w:rPr>
                <w:rFonts w:ascii="宋体" w:hAnsi="宋体"/>
                <w:szCs w:val="21"/>
              </w:rPr>
              <w:t>070202</w:t>
            </w:r>
            <w:r w:rsidRPr="002514D6">
              <w:rPr>
                <w:rFonts w:ascii="宋体" w:hAnsi="宋体" w:hint="eastAsia"/>
                <w:szCs w:val="21"/>
              </w:rPr>
              <w:t>应用物理学</w:t>
            </w:r>
          </w:p>
        </w:tc>
        <w:tc>
          <w:tcPr>
            <w:tcW w:w="522" w:type="pct"/>
            <w:shd w:val="clear" w:color="auto" w:fill="FFFFCC"/>
          </w:tcPr>
          <w:p w:rsidR="00DF7DC4" w:rsidRPr="002514D6" w:rsidRDefault="00DF7DC4" w:rsidP="00221711">
            <w:pPr>
              <w:rPr>
                <w:rFonts w:ascii="宋体"/>
                <w:szCs w:val="21"/>
              </w:rPr>
            </w:pPr>
            <w:r w:rsidRPr="002514D6">
              <w:rPr>
                <w:rFonts w:ascii="宋体" w:hAnsi="宋体" w:hint="eastAsia"/>
                <w:szCs w:val="21"/>
              </w:rPr>
              <w:t>数理科学学院（原理学院的物理数学部分，更名）</w:t>
            </w:r>
          </w:p>
        </w:tc>
        <w:tc>
          <w:tcPr>
            <w:tcW w:w="566" w:type="pct"/>
            <w:shd w:val="clear" w:color="auto" w:fill="FFFFCC"/>
          </w:tcPr>
          <w:p w:rsidR="00DF7DC4" w:rsidRPr="002514D6" w:rsidRDefault="00DF7DC4" w:rsidP="00221711">
            <w:pPr>
              <w:rPr>
                <w:rFonts w:ascii="宋体"/>
                <w:szCs w:val="21"/>
              </w:rPr>
            </w:pPr>
            <w:r w:rsidRPr="002514D6">
              <w:rPr>
                <w:rFonts w:ascii="宋体" w:hAnsi="宋体" w:hint="eastAsia"/>
                <w:szCs w:val="21"/>
              </w:rPr>
              <w:t>力学系</w:t>
            </w:r>
          </w:p>
        </w:tc>
        <w:tc>
          <w:tcPr>
            <w:tcW w:w="962" w:type="pct"/>
            <w:vMerge/>
            <w:shd w:val="clear" w:color="auto" w:fill="FFFFCC"/>
          </w:tcPr>
          <w:p w:rsidR="00DF7DC4" w:rsidRPr="00DC23A4" w:rsidRDefault="00DF7DC4" w:rsidP="00221711">
            <w:pPr>
              <w:pStyle w:val="NormalWeb"/>
              <w:spacing w:before="0" w:beforeAutospacing="0" w:after="0" w:afterAutospacing="0" w:line="288" w:lineRule="auto"/>
              <w:rPr>
                <w:rFonts w:cs="Times New Roman"/>
                <w:kern w:val="2"/>
                <w:sz w:val="21"/>
                <w:szCs w:val="21"/>
              </w:rPr>
            </w:pPr>
          </w:p>
        </w:tc>
      </w:tr>
      <w:tr w:rsidR="00DF7DC4" w:rsidTr="00221711">
        <w:trPr>
          <w:trHeight w:val="1277"/>
        </w:trPr>
        <w:tc>
          <w:tcPr>
            <w:tcW w:w="243" w:type="pct"/>
            <w:vMerge/>
            <w:shd w:val="clear" w:color="auto" w:fill="FFFFCC"/>
            <w:vAlign w:val="center"/>
          </w:tcPr>
          <w:p w:rsidR="00DF7DC4" w:rsidRDefault="00DF7DC4" w:rsidP="00221711">
            <w:pPr>
              <w:pStyle w:val="NormalWeb"/>
              <w:spacing w:before="0" w:beforeAutospacing="0" w:after="0" w:afterAutospacing="0" w:line="288" w:lineRule="auto"/>
              <w:jc w:val="center"/>
              <w:rPr>
                <w:rFonts w:cs="Times New Roman"/>
                <w:b/>
                <w:sz w:val="21"/>
                <w:szCs w:val="21"/>
              </w:rPr>
            </w:pPr>
          </w:p>
        </w:tc>
        <w:tc>
          <w:tcPr>
            <w:tcW w:w="748" w:type="pct"/>
            <w:gridSpan w:val="2"/>
            <w:vMerge/>
            <w:shd w:val="clear" w:color="auto" w:fill="FFFFCC"/>
          </w:tcPr>
          <w:p w:rsidR="00DF7DC4" w:rsidRPr="005B48B2" w:rsidRDefault="00DF7DC4" w:rsidP="00221711">
            <w:pPr>
              <w:spacing w:line="312" w:lineRule="auto"/>
              <w:rPr>
                <w:rFonts w:ascii="宋体"/>
                <w:szCs w:val="21"/>
              </w:rPr>
            </w:pPr>
          </w:p>
        </w:tc>
        <w:tc>
          <w:tcPr>
            <w:tcW w:w="1088" w:type="pct"/>
            <w:shd w:val="clear" w:color="auto" w:fill="FFFFCC"/>
          </w:tcPr>
          <w:p w:rsidR="00DF7DC4" w:rsidRDefault="00DF7DC4" w:rsidP="00221711">
            <w:pPr>
              <w:pStyle w:val="NormalWeb"/>
              <w:spacing w:before="0" w:beforeAutospacing="0" w:after="0" w:afterAutospacing="0"/>
              <w:jc w:val="both"/>
              <w:rPr>
                <w:rFonts w:cs="Times New Roman"/>
                <w:kern w:val="2"/>
                <w:sz w:val="21"/>
                <w:szCs w:val="21"/>
              </w:rPr>
            </w:pPr>
            <w:r w:rsidRPr="00C3753F">
              <w:rPr>
                <w:rFonts w:cs="Times New Roman"/>
                <w:kern w:val="2"/>
                <w:sz w:val="21"/>
                <w:szCs w:val="21"/>
              </w:rPr>
              <w:t>0805Z2</w:t>
            </w:r>
            <w:r w:rsidRPr="00C3753F">
              <w:rPr>
                <w:rFonts w:cs="Times New Roman" w:hint="eastAsia"/>
                <w:kern w:val="2"/>
                <w:sz w:val="21"/>
                <w:szCs w:val="21"/>
              </w:rPr>
              <w:t>光电功能与信息材料</w:t>
            </w:r>
          </w:p>
          <w:p w:rsidR="00DF7DC4" w:rsidRPr="00B245EF" w:rsidRDefault="00DF7DC4" w:rsidP="00221711">
            <w:pPr>
              <w:pStyle w:val="NormalWeb"/>
              <w:spacing w:before="0" w:beforeAutospacing="0" w:after="0" w:afterAutospacing="0"/>
              <w:jc w:val="both"/>
              <w:rPr>
                <w:rFonts w:cs="Times New Roman"/>
                <w:kern w:val="2"/>
                <w:sz w:val="21"/>
                <w:szCs w:val="21"/>
              </w:rPr>
            </w:pPr>
            <w:r>
              <w:rPr>
                <w:rFonts w:cs="Times New Roman" w:hint="eastAsia"/>
                <w:kern w:val="2"/>
                <w:sz w:val="21"/>
                <w:szCs w:val="21"/>
              </w:rPr>
              <w:t>（自设博二</w:t>
            </w:r>
            <w:r w:rsidRPr="00C3753F">
              <w:rPr>
                <w:rFonts w:cs="Times New Roman" w:hint="eastAsia"/>
                <w:kern w:val="2"/>
                <w:sz w:val="21"/>
                <w:szCs w:val="21"/>
              </w:rPr>
              <w:t>）</w:t>
            </w:r>
          </w:p>
        </w:tc>
        <w:tc>
          <w:tcPr>
            <w:tcW w:w="871" w:type="pct"/>
            <w:shd w:val="clear" w:color="auto" w:fill="FFFFCC"/>
          </w:tcPr>
          <w:p w:rsidR="00DF7DC4" w:rsidRPr="002514D6" w:rsidRDefault="00DF7DC4" w:rsidP="00221711">
            <w:pPr>
              <w:rPr>
                <w:rFonts w:ascii="宋体"/>
                <w:szCs w:val="21"/>
              </w:rPr>
            </w:pPr>
          </w:p>
        </w:tc>
        <w:tc>
          <w:tcPr>
            <w:tcW w:w="522" w:type="pct"/>
            <w:shd w:val="clear" w:color="auto" w:fill="FFFFCC"/>
          </w:tcPr>
          <w:p w:rsidR="00DF7DC4" w:rsidRPr="002514D6" w:rsidRDefault="00DF7DC4" w:rsidP="00221711">
            <w:pPr>
              <w:rPr>
                <w:rFonts w:ascii="宋体"/>
                <w:szCs w:val="21"/>
              </w:rPr>
            </w:pPr>
            <w:r w:rsidRPr="002514D6">
              <w:rPr>
                <w:rFonts w:ascii="宋体" w:hAnsi="宋体" w:hint="eastAsia"/>
                <w:szCs w:val="21"/>
              </w:rPr>
              <w:t>先进材料研究院</w:t>
            </w:r>
          </w:p>
        </w:tc>
        <w:tc>
          <w:tcPr>
            <w:tcW w:w="566" w:type="pct"/>
            <w:shd w:val="clear" w:color="auto" w:fill="FFFFCC"/>
          </w:tcPr>
          <w:p w:rsidR="00DF7DC4" w:rsidRPr="004635F1" w:rsidRDefault="00DF7DC4" w:rsidP="00221711">
            <w:pPr>
              <w:rPr>
                <w:rFonts w:ascii="宋体"/>
                <w:szCs w:val="21"/>
              </w:rPr>
            </w:pPr>
            <w:r w:rsidRPr="004635F1">
              <w:rPr>
                <w:rFonts w:ascii="宋体" w:hAnsi="宋体" w:hint="eastAsia"/>
                <w:szCs w:val="21"/>
              </w:rPr>
              <w:t>光学工程系（筹）</w:t>
            </w:r>
          </w:p>
        </w:tc>
        <w:tc>
          <w:tcPr>
            <w:tcW w:w="962" w:type="pct"/>
            <w:vMerge/>
            <w:shd w:val="clear" w:color="auto" w:fill="FFFFCC"/>
          </w:tcPr>
          <w:p w:rsidR="00DF7DC4" w:rsidRPr="00DC23A4" w:rsidRDefault="00DF7DC4" w:rsidP="00221711">
            <w:pPr>
              <w:pStyle w:val="NormalWeb"/>
              <w:spacing w:before="0" w:beforeAutospacing="0" w:after="0" w:afterAutospacing="0" w:line="288" w:lineRule="auto"/>
              <w:rPr>
                <w:rFonts w:cs="Times New Roman"/>
                <w:kern w:val="2"/>
                <w:sz w:val="21"/>
                <w:szCs w:val="21"/>
              </w:rPr>
            </w:pPr>
          </w:p>
        </w:tc>
      </w:tr>
      <w:tr w:rsidR="00DF7DC4" w:rsidTr="00221711">
        <w:trPr>
          <w:trHeight w:val="1006"/>
        </w:trPr>
        <w:tc>
          <w:tcPr>
            <w:tcW w:w="243" w:type="pct"/>
            <w:vMerge w:val="restart"/>
            <w:vAlign w:val="center"/>
          </w:tcPr>
          <w:p w:rsidR="00DF7DC4" w:rsidRDefault="00DF7DC4" w:rsidP="00221711">
            <w:pPr>
              <w:pStyle w:val="NormalWeb"/>
              <w:spacing w:before="0" w:beforeAutospacing="0" w:after="0" w:afterAutospacing="0" w:line="288" w:lineRule="auto"/>
              <w:jc w:val="center"/>
              <w:rPr>
                <w:rFonts w:cs="Times New Roman"/>
                <w:b/>
                <w:sz w:val="21"/>
                <w:szCs w:val="21"/>
              </w:rPr>
            </w:pPr>
            <w:r>
              <w:rPr>
                <w:rFonts w:cs="Times New Roman"/>
                <w:b/>
                <w:sz w:val="21"/>
                <w:szCs w:val="21"/>
              </w:rPr>
              <w:t>8</w:t>
            </w:r>
            <w:r>
              <w:rPr>
                <w:rFonts w:cs="Times New Roman" w:hint="eastAsia"/>
                <w:b/>
                <w:sz w:val="21"/>
                <w:szCs w:val="21"/>
              </w:rPr>
              <w:t>、</w:t>
            </w:r>
          </w:p>
          <w:p w:rsidR="00DF7DC4" w:rsidRDefault="00DF7DC4" w:rsidP="00221711">
            <w:pPr>
              <w:pStyle w:val="NormalWeb"/>
              <w:spacing w:before="0" w:beforeAutospacing="0" w:after="0" w:afterAutospacing="0" w:line="288" w:lineRule="auto"/>
              <w:jc w:val="center"/>
              <w:rPr>
                <w:rFonts w:cs="Times New Roman"/>
                <w:sz w:val="21"/>
                <w:szCs w:val="21"/>
              </w:rPr>
            </w:pPr>
            <w:r>
              <w:rPr>
                <w:rFonts w:cs="Times New Roman" w:hint="eastAsia"/>
                <w:b/>
                <w:sz w:val="21"/>
                <w:szCs w:val="21"/>
              </w:rPr>
              <w:t>健康科技学部</w:t>
            </w:r>
          </w:p>
        </w:tc>
        <w:tc>
          <w:tcPr>
            <w:tcW w:w="748" w:type="pct"/>
            <w:gridSpan w:val="2"/>
            <w:vMerge w:val="restart"/>
          </w:tcPr>
          <w:p w:rsidR="00DF7DC4" w:rsidRPr="005B48B2" w:rsidRDefault="00DF7DC4" w:rsidP="00221711">
            <w:pPr>
              <w:spacing w:line="312" w:lineRule="auto"/>
              <w:jc w:val="left"/>
              <w:rPr>
                <w:rFonts w:ascii="宋体"/>
                <w:szCs w:val="21"/>
              </w:rPr>
            </w:pPr>
            <w:r w:rsidRPr="005B48B2">
              <w:rPr>
                <w:rFonts w:ascii="宋体" w:hAnsi="宋体"/>
                <w:szCs w:val="21"/>
              </w:rPr>
              <w:t>0831</w:t>
            </w:r>
            <w:r w:rsidRPr="005B48B2">
              <w:rPr>
                <w:rFonts w:ascii="宋体" w:hAnsi="宋体" w:hint="eastAsia"/>
                <w:szCs w:val="21"/>
              </w:rPr>
              <w:t>生物医学工程</w:t>
            </w:r>
          </w:p>
          <w:p w:rsidR="00DF7DC4" w:rsidRPr="005B48B2" w:rsidRDefault="00DF7DC4" w:rsidP="00221711">
            <w:pPr>
              <w:spacing w:line="312" w:lineRule="auto"/>
              <w:jc w:val="left"/>
              <w:rPr>
                <w:rFonts w:ascii="宋体"/>
                <w:szCs w:val="21"/>
              </w:rPr>
            </w:pPr>
            <w:r w:rsidRPr="005B48B2">
              <w:rPr>
                <w:rFonts w:ascii="宋体" w:hAnsi="宋体"/>
                <w:szCs w:val="21"/>
              </w:rPr>
              <w:t>0832</w:t>
            </w:r>
            <w:r w:rsidRPr="005B48B2">
              <w:rPr>
                <w:rFonts w:ascii="宋体" w:hAnsi="宋体" w:hint="eastAsia"/>
                <w:szCs w:val="21"/>
              </w:rPr>
              <w:t>食品科学与工程</w:t>
            </w:r>
          </w:p>
          <w:p w:rsidR="00DF7DC4" w:rsidRDefault="00DF7DC4" w:rsidP="00221711">
            <w:pPr>
              <w:spacing w:line="312" w:lineRule="auto"/>
              <w:jc w:val="left"/>
              <w:rPr>
                <w:rFonts w:ascii="宋体"/>
                <w:szCs w:val="21"/>
              </w:rPr>
            </w:pPr>
            <w:r w:rsidRPr="005B48B2">
              <w:rPr>
                <w:rFonts w:ascii="宋体" w:hAnsi="宋体"/>
                <w:szCs w:val="21"/>
              </w:rPr>
              <w:t>1004</w:t>
            </w:r>
            <w:r w:rsidRPr="005B48B2">
              <w:rPr>
                <w:rFonts w:ascii="宋体" w:hAnsi="宋体" w:hint="eastAsia"/>
                <w:szCs w:val="21"/>
              </w:rPr>
              <w:t>公共卫生与</w:t>
            </w:r>
          </w:p>
          <w:p w:rsidR="00DF7DC4" w:rsidRPr="005B48B2" w:rsidRDefault="00DF7DC4" w:rsidP="00DF7DC4">
            <w:pPr>
              <w:spacing w:line="312" w:lineRule="auto"/>
              <w:ind w:firstLineChars="200" w:firstLine="31680"/>
              <w:jc w:val="left"/>
              <w:rPr>
                <w:rFonts w:ascii="宋体"/>
                <w:szCs w:val="21"/>
              </w:rPr>
            </w:pPr>
            <w:r w:rsidRPr="005B48B2">
              <w:rPr>
                <w:rFonts w:ascii="宋体" w:hAnsi="宋体" w:hint="eastAsia"/>
                <w:szCs w:val="21"/>
              </w:rPr>
              <w:t>预防医学</w:t>
            </w:r>
          </w:p>
          <w:p w:rsidR="00DF7DC4" w:rsidRPr="005B48B2" w:rsidRDefault="00DF7DC4" w:rsidP="00221711">
            <w:pPr>
              <w:spacing w:line="312" w:lineRule="auto"/>
              <w:jc w:val="left"/>
              <w:rPr>
                <w:rFonts w:ascii="宋体"/>
                <w:szCs w:val="21"/>
              </w:rPr>
            </w:pPr>
            <w:r w:rsidRPr="005B48B2">
              <w:rPr>
                <w:rFonts w:ascii="宋体" w:hAnsi="宋体"/>
                <w:szCs w:val="21"/>
              </w:rPr>
              <w:t>1007</w:t>
            </w:r>
            <w:r w:rsidRPr="005B48B2">
              <w:rPr>
                <w:rFonts w:ascii="宋体" w:hAnsi="宋体" w:hint="eastAsia"/>
                <w:szCs w:val="21"/>
              </w:rPr>
              <w:t>药学</w:t>
            </w:r>
          </w:p>
          <w:p w:rsidR="00DF7DC4" w:rsidRPr="005B48B2" w:rsidRDefault="00DF7DC4" w:rsidP="00221711">
            <w:pPr>
              <w:spacing w:line="312" w:lineRule="auto"/>
              <w:jc w:val="left"/>
              <w:rPr>
                <w:rFonts w:ascii="宋体"/>
                <w:szCs w:val="21"/>
              </w:rPr>
            </w:pPr>
            <w:r w:rsidRPr="005B48B2">
              <w:rPr>
                <w:rFonts w:ascii="宋体" w:hAnsi="宋体"/>
                <w:szCs w:val="21"/>
              </w:rPr>
              <w:t>1010</w:t>
            </w:r>
            <w:r w:rsidRPr="005B48B2">
              <w:rPr>
                <w:rFonts w:ascii="宋体" w:hAnsi="宋体" w:hint="eastAsia"/>
                <w:szCs w:val="21"/>
              </w:rPr>
              <w:t>医学技术</w:t>
            </w:r>
          </w:p>
        </w:tc>
        <w:tc>
          <w:tcPr>
            <w:tcW w:w="1088" w:type="pct"/>
          </w:tcPr>
          <w:p w:rsidR="00DF7DC4" w:rsidRDefault="00DF7DC4" w:rsidP="00221711">
            <w:pPr>
              <w:rPr>
                <w:rFonts w:ascii="宋体"/>
                <w:szCs w:val="21"/>
              </w:rPr>
            </w:pPr>
            <w:r w:rsidRPr="005B48B2">
              <w:rPr>
                <w:rFonts w:ascii="宋体" w:hAnsi="宋体"/>
                <w:szCs w:val="21"/>
              </w:rPr>
              <w:t>1007</w:t>
            </w:r>
            <w:r w:rsidRPr="005B48B2">
              <w:rPr>
                <w:rFonts w:ascii="宋体" w:hAnsi="宋体" w:hint="eastAsia"/>
                <w:szCs w:val="21"/>
              </w:rPr>
              <w:t>药学</w:t>
            </w:r>
            <w:r>
              <w:rPr>
                <w:rFonts w:hint="eastAsia"/>
                <w:szCs w:val="21"/>
              </w:rPr>
              <w:t>（硕一）</w:t>
            </w:r>
          </w:p>
          <w:p w:rsidR="00DF7DC4" w:rsidRPr="00704377" w:rsidRDefault="00DF7DC4" w:rsidP="00221711">
            <w:pPr>
              <w:rPr>
                <w:rFonts w:ascii="宋体"/>
                <w:b/>
                <w:color w:val="0000FF"/>
                <w:kern w:val="0"/>
                <w:szCs w:val="21"/>
              </w:rPr>
            </w:pPr>
            <w:r>
              <w:rPr>
                <w:rFonts w:ascii="宋体" w:hAnsi="宋体"/>
                <w:szCs w:val="21"/>
              </w:rPr>
              <w:t>0817Z2</w:t>
            </w:r>
            <w:r w:rsidRPr="0079069D">
              <w:rPr>
                <w:rFonts w:ascii="宋体" w:hAnsi="宋体" w:hint="eastAsia"/>
                <w:szCs w:val="21"/>
              </w:rPr>
              <w:t>制药工程与技术</w:t>
            </w:r>
            <w:r>
              <w:rPr>
                <w:rFonts w:hint="eastAsia"/>
                <w:szCs w:val="21"/>
              </w:rPr>
              <w:t>（自设博二</w:t>
            </w:r>
            <w:r w:rsidRPr="00C3753F">
              <w:rPr>
                <w:rFonts w:hint="eastAsia"/>
                <w:szCs w:val="21"/>
              </w:rPr>
              <w:t>）</w:t>
            </w:r>
          </w:p>
        </w:tc>
        <w:tc>
          <w:tcPr>
            <w:tcW w:w="871" w:type="pct"/>
          </w:tcPr>
          <w:p w:rsidR="00DF7DC4" w:rsidRPr="002514D6" w:rsidRDefault="00DF7DC4" w:rsidP="00221711">
            <w:pPr>
              <w:rPr>
                <w:rFonts w:ascii="宋体"/>
                <w:szCs w:val="21"/>
              </w:rPr>
            </w:pPr>
            <w:r w:rsidRPr="002514D6">
              <w:rPr>
                <w:rFonts w:ascii="宋体" w:hAnsi="宋体"/>
                <w:szCs w:val="21"/>
              </w:rPr>
              <w:t>100701</w:t>
            </w:r>
            <w:r w:rsidRPr="002514D6">
              <w:rPr>
                <w:rFonts w:ascii="宋体" w:hAnsi="宋体" w:hint="eastAsia"/>
                <w:szCs w:val="21"/>
              </w:rPr>
              <w:t>药学</w:t>
            </w:r>
          </w:p>
          <w:p w:rsidR="00DF7DC4" w:rsidRPr="002514D6" w:rsidRDefault="00DF7DC4" w:rsidP="00221711">
            <w:pPr>
              <w:rPr>
                <w:rFonts w:ascii="宋体"/>
                <w:szCs w:val="21"/>
              </w:rPr>
            </w:pPr>
            <w:r w:rsidRPr="002514D6">
              <w:rPr>
                <w:rFonts w:ascii="宋体" w:hAnsi="宋体"/>
                <w:szCs w:val="21"/>
              </w:rPr>
              <w:t>100702</w:t>
            </w:r>
            <w:r w:rsidRPr="002514D6">
              <w:rPr>
                <w:rFonts w:ascii="宋体" w:hAnsi="宋体" w:hint="eastAsia"/>
                <w:szCs w:val="21"/>
              </w:rPr>
              <w:t>药物制剂</w:t>
            </w:r>
          </w:p>
        </w:tc>
        <w:tc>
          <w:tcPr>
            <w:tcW w:w="522" w:type="pct"/>
          </w:tcPr>
          <w:p w:rsidR="00DF7DC4" w:rsidRPr="00D24DD0" w:rsidRDefault="00DF7DC4" w:rsidP="00221711">
            <w:pPr>
              <w:rPr>
                <w:rFonts w:ascii="宋体"/>
                <w:szCs w:val="21"/>
              </w:rPr>
            </w:pPr>
            <w:r w:rsidRPr="00D232C6">
              <w:rPr>
                <w:rFonts w:ascii="宋体" w:hAnsi="宋体" w:hint="eastAsia"/>
                <w:szCs w:val="21"/>
              </w:rPr>
              <w:t>药学院</w:t>
            </w:r>
          </w:p>
        </w:tc>
        <w:tc>
          <w:tcPr>
            <w:tcW w:w="566" w:type="pct"/>
          </w:tcPr>
          <w:p w:rsidR="00DF7DC4" w:rsidRPr="002514D6" w:rsidRDefault="00DF7DC4" w:rsidP="00221711">
            <w:pPr>
              <w:rPr>
                <w:rFonts w:ascii="宋体"/>
                <w:szCs w:val="21"/>
              </w:rPr>
            </w:pPr>
          </w:p>
        </w:tc>
        <w:tc>
          <w:tcPr>
            <w:tcW w:w="962" w:type="pct"/>
            <w:vMerge w:val="restart"/>
          </w:tcPr>
          <w:p w:rsidR="00DF7DC4" w:rsidRPr="00DC23A4" w:rsidRDefault="00DF7DC4" w:rsidP="00221711">
            <w:pPr>
              <w:spacing w:line="288" w:lineRule="auto"/>
              <w:rPr>
                <w:rFonts w:ascii="宋体"/>
                <w:szCs w:val="21"/>
              </w:rPr>
            </w:pPr>
            <w:r w:rsidRPr="00DC23A4">
              <w:rPr>
                <w:rFonts w:ascii="宋体" w:hAnsi="宋体" w:hint="eastAsia"/>
                <w:szCs w:val="21"/>
              </w:rPr>
              <w:t>江苏省药物研究所</w:t>
            </w:r>
            <w:hyperlink r:id="rId6" w:tgtFrame="_blank" w:history="1">
              <w:r w:rsidRPr="00DC23A4">
                <w:rPr>
                  <w:rFonts w:ascii="宋体" w:hAnsi="宋体" w:hint="eastAsia"/>
                  <w:szCs w:val="21"/>
                </w:rPr>
                <w:t>有限公司</w:t>
              </w:r>
            </w:hyperlink>
            <w:r w:rsidRPr="00DC23A4">
              <w:rPr>
                <w:rFonts w:ascii="宋体" w:hAnsi="宋体" w:hint="eastAsia"/>
                <w:szCs w:val="21"/>
              </w:rPr>
              <w:t>、江苏省药物安全性评价中心（国家</w:t>
            </w:r>
            <w:r w:rsidRPr="00DC23A4">
              <w:rPr>
                <w:rFonts w:ascii="宋体" w:hAnsi="宋体"/>
                <w:szCs w:val="21"/>
              </w:rPr>
              <w:t>GLP</w:t>
            </w:r>
            <w:r w:rsidRPr="00DC23A4">
              <w:rPr>
                <w:rFonts w:ascii="宋体" w:hAnsi="宋体" w:hint="eastAsia"/>
                <w:szCs w:val="21"/>
              </w:rPr>
              <w:t>）、江苏省药物新制剂研究及工程化技术服务中心、江苏省食品安全快速检测公共技术服务中心</w:t>
            </w:r>
          </w:p>
        </w:tc>
      </w:tr>
      <w:tr w:rsidR="00DF7DC4" w:rsidTr="00221711">
        <w:trPr>
          <w:trHeight w:val="2300"/>
        </w:trPr>
        <w:tc>
          <w:tcPr>
            <w:tcW w:w="243" w:type="pct"/>
            <w:vMerge/>
            <w:vAlign w:val="center"/>
          </w:tcPr>
          <w:p w:rsidR="00DF7DC4" w:rsidRDefault="00DF7DC4" w:rsidP="00221711">
            <w:pPr>
              <w:pStyle w:val="NormalWeb"/>
              <w:spacing w:before="0" w:beforeAutospacing="0" w:after="0" w:afterAutospacing="0" w:line="288" w:lineRule="auto"/>
              <w:jc w:val="center"/>
              <w:rPr>
                <w:rFonts w:cs="Times New Roman"/>
                <w:b/>
                <w:sz w:val="21"/>
                <w:szCs w:val="21"/>
              </w:rPr>
            </w:pPr>
          </w:p>
        </w:tc>
        <w:tc>
          <w:tcPr>
            <w:tcW w:w="748" w:type="pct"/>
            <w:gridSpan w:val="2"/>
            <w:vMerge/>
          </w:tcPr>
          <w:p w:rsidR="00DF7DC4" w:rsidRPr="005B48B2" w:rsidRDefault="00DF7DC4" w:rsidP="00221711">
            <w:pPr>
              <w:spacing w:line="312" w:lineRule="auto"/>
              <w:jc w:val="left"/>
              <w:rPr>
                <w:rFonts w:ascii="宋体"/>
                <w:szCs w:val="21"/>
              </w:rPr>
            </w:pPr>
          </w:p>
        </w:tc>
        <w:tc>
          <w:tcPr>
            <w:tcW w:w="1088" w:type="pct"/>
          </w:tcPr>
          <w:p w:rsidR="00DF7DC4" w:rsidRPr="005B48B2" w:rsidRDefault="00DF7DC4" w:rsidP="00221711">
            <w:pPr>
              <w:rPr>
                <w:rFonts w:ascii="宋体"/>
                <w:b/>
                <w:color w:val="0000FF"/>
                <w:kern w:val="0"/>
                <w:szCs w:val="21"/>
              </w:rPr>
            </w:pPr>
            <w:r>
              <w:rPr>
                <w:rFonts w:ascii="宋体" w:hAnsi="宋体"/>
                <w:szCs w:val="21"/>
              </w:rPr>
              <w:t>083201</w:t>
            </w:r>
            <w:r w:rsidRPr="002514D6">
              <w:rPr>
                <w:rFonts w:ascii="宋体" w:hAnsi="宋体" w:hint="eastAsia"/>
                <w:szCs w:val="21"/>
              </w:rPr>
              <w:t>食品科学</w:t>
            </w:r>
            <w:r>
              <w:rPr>
                <w:rFonts w:hint="eastAsia"/>
                <w:szCs w:val="21"/>
              </w:rPr>
              <w:t>（硕二）</w:t>
            </w:r>
          </w:p>
        </w:tc>
        <w:tc>
          <w:tcPr>
            <w:tcW w:w="871" w:type="pct"/>
          </w:tcPr>
          <w:p w:rsidR="00DF7DC4" w:rsidRPr="002514D6" w:rsidRDefault="00DF7DC4" w:rsidP="00221711">
            <w:pPr>
              <w:rPr>
                <w:rFonts w:ascii="宋体"/>
                <w:szCs w:val="21"/>
              </w:rPr>
            </w:pPr>
            <w:r w:rsidRPr="002514D6">
              <w:rPr>
                <w:rFonts w:ascii="宋体" w:hAnsi="宋体"/>
                <w:szCs w:val="21"/>
              </w:rPr>
              <w:t>082701</w:t>
            </w:r>
            <w:r w:rsidRPr="002514D6">
              <w:rPr>
                <w:rFonts w:ascii="宋体" w:hAnsi="宋体" w:hint="eastAsia"/>
                <w:szCs w:val="21"/>
              </w:rPr>
              <w:t>食品科学与工程</w:t>
            </w:r>
          </w:p>
          <w:p w:rsidR="00DF7DC4" w:rsidRPr="002514D6" w:rsidRDefault="00DF7DC4" w:rsidP="00221711">
            <w:pPr>
              <w:rPr>
                <w:rFonts w:ascii="宋体"/>
                <w:szCs w:val="21"/>
              </w:rPr>
            </w:pPr>
            <w:r w:rsidRPr="002514D6">
              <w:rPr>
                <w:rFonts w:ascii="宋体" w:hAnsi="宋体"/>
                <w:szCs w:val="21"/>
              </w:rPr>
              <w:t>082702</w:t>
            </w:r>
            <w:r w:rsidRPr="002514D6">
              <w:rPr>
                <w:rFonts w:ascii="宋体" w:hAnsi="宋体" w:hint="eastAsia"/>
                <w:szCs w:val="21"/>
              </w:rPr>
              <w:t>食品质量与安全</w:t>
            </w:r>
          </w:p>
          <w:p w:rsidR="00DF7DC4" w:rsidRPr="002514D6" w:rsidRDefault="00DF7DC4" w:rsidP="00221711">
            <w:pPr>
              <w:rPr>
                <w:rFonts w:ascii="宋体"/>
                <w:szCs w:val="21"/>
              </w:rPr>
            </w:pPr>
            <w:r w:rsidRPr="002514D6">
              <w:rPr>
                <w:rFonts w:ascii="宋体" w:hAnsi="宋体"/>
                <w:szCs w:val="21"/>
              </w:rPr>
              <w:t>082704</w:t>
            </w:r>
            <w:r w:rsidRPr="002514D6">
              <w:rPr>
                <w:rFonts w:ascii="宋体" w:hAnsi="宋体" w:hint="eastAsia"/>
                <w:szCs w:val="21"/>
              </w:rPr>
              <w:t>乳品工程</w:t>
            </w:r>
          </w:p>
        </w:tc>
        <w:tc>
          <w:tcPr>
            <w:tcW w:w="522" w:type="pct"/>
          </w:tcPr>
          <w:p w:rsidR="00DF7DC4" w:rsidRPr="00D232C6" w:rsidRDefault="00DF7DC4" w:rsidP="00221711">
            <w:pPr>
              <w:rPr>
                <w:rFonts w:ascii="宋体"/>
                <w:szCs w:val="21"/>
              </w:rPr>
            </w:pPr>
          </w:p>
        </w:tc>
        <w:tc>
          <w:tcPr>
            <w:tcW w:w="566" w:type="pct"/>
          </w:tcPr>
          <w:p w:rsidR="00DF7DC4" w:rsidRDefault="00DF7DC4" w:rsidP="00221711">
            <w:pPr>
              <w:rPr>
                <w:rFonts w:ascii="宋体"/>
                <w:szCs w:val="21"/>
              </w:rPr>
            </w:pPr>
            <w:r w:rsidRPr="002514D6">
              <w:rPr>
                <w:rFonts w:ascii="宋体" w:hAnsi="宋体" w:hint="eastAsia"/>
                <w:szCs w:val="21"/>
              </w:rPr>
              <w:t>食品科学与工程系</w:t>
            </w:r>
          </w:p>
          <w:p w:rsidR="00DF7DC4" w:rsidRPr="002514D6" w:rsidRDefault="00DF7DC4" w:rsidP="00221711">
            <w:pPr>
              <w:rPr>
                <w:rFonts w:ascii="宋体"/>
                <w:szCs w:val="21"/>
              </w:rPr>
            </w:pPr>
            <w:r w:rsidRPr="002514D6">
              <w:rPr>
                <w:rFonts w:ascii="宋体" w:hAnsi="宋体" w:hint="eastAsia"/>
                <w:szCs w:val="21"/>
              </w:rPr>
              <w:t>生物医学工程系（筹）</w:t>
            </w:r>
          </w:p>
        </w:tc>
        <w:tc>
          <w:tcPr>
            <w:tcW w:w="962" w:type="pct"/>
            <w:vMerge/>
          </w:tcPr>
          <w:p w:rsidR="00DF7DC4" w:rsidRPr="00497BB0" w:rsidRDefault="00DF7DC4" w:rsidP="00221711">
            <w:pPr>
              <w:spacing w:line="288" w:lineRule="auto"/>
              <w:rPr>
                <w:rFonts w:ascii="宋体"/>
                <w:kern w:val="0"/>
                <w:szCs w:val="21"/>
              </w:rPr>
            </w:pPr>
          </w:p>
        </w:tc>
      </w:tr>
      <w:tr w:rsidR="00DF7DC4" w:rsidTr="00221711">
        <w:trPr>
          <w:trHeight w:val="1692"/>
        </w:trPr>
        <w:tc>
          <w:tcPr>
            <w:tcW w:w="243" w:type="pct"/>
            <w:vMerge w:val="restart"/>
            <w:vAlign w:val="center"/>
          </w:tcPr>
          <w:p w:rsidR="00DF7DC4" w:rsidRDefault="00DF7DC4" w:rsidP="00221711">
            <w:pPr>
              <w:pStyle w:val="NormalWeb"/>
              <w:spacing w:before="0" w:beforeAutospacing="0" w:after="0" w:afterAutospacing="0" w:line="288" w:lineRule="auto"/>
              <w:jc w:val="center"/>
              <w:rPr>
                <w:rFonts w:cs="Times New Roman"/>
                <w:b/>
                <w:sz w:val="21"/>
                <w:szCs w:val="21"/>
              </w:rPr>
            </w:pPr>
            <w:r>
              <w:rPr>
                <w:rFonts w:cs="Times New Roman"/>
                <w:b/>
                <w:sz w:val="21"/>
                <w:szCs w:val="21"/>
              </w:rPr>
              <w:t>9</w:t>
            </w:r>
            <w:r>
              <w:rPr>
                <w:rFonts w:cs="Times New Roman" w:hint="eastAsia"/>
                <w:b/>
                <w:sz w:val="21"/>
                <w:szCs w:val="21"/>
              </w:rPr>
              <w:t>、</w:t>
            </w:r>
          </w:p>
          <w:p w:rsidR="00DF7DC4" w:rsidRDefault="00DF7DC4" w:rsidP="00221711">
            <w:pPr>
              <w:pStyle w:val="NormalWeb"/>
              <w:spacing w:before="0" w:beforeAutospacing="0" w:after="0" w:afterAutospacing="0" w:line="288" w:lineRule="auto"/>
              <w:jc w:val="center"/>
              <w:rPr>
                <w:rFonts w:cs="Times New Roman"/>
                <w:b/>
                <w:sz w:val="21"/>
                <w:szCs w:val="21"/>
              </w:rPr>
            </w:pPr>
            <w:r>
              <w:rPr>
                <w:rFonts w:cs="Times New Roman" w:hint="eastAsia"/>
                <w:b/>
                <w:sz w:val="21"/>
                <w:szCs w:val="21"/>
              </w:rPr>
              <w:t>建筑艺术学部</w:t>
            </w:r>
          </w:p>
        </w:tc>
        <w:tc>
          <w:tcPr>
            <w:tcW w:w="748" w:type="pct"/>
            <w:gridSpan w:val="2"/>
            <w:vMerge w:val="restart"/>
          </w:tcPr>
          <w:p w:rsidR="00DF7DC4" w:rsidRPr="005B48B2" w:rsidRDefault="00DF7DC4" w:rsidP="00221711">
            <w:pPr>
              <w:pStyle w:val="NormalWeb"/>
              <w:spacing w:before="0" w:beforeAutospacing="0" w:after="0" w:afterAutospacing="0" w:line="312" w:lineRule="auto"/>
              <w:rPr>
                <w:rFonts w:cs="Times New Roman"/>
                <w:kern w:val="2"/>
                <w:sz w:val="21"/>
                <w:szCs w:val="21"/>
              </w:rPr>
            </w:pPr>
            <w:r w:rsidRPr="005B48B2">
              <w:rPr>
                <w:rFonts w:cs="Times New Roman"/>
                <w:kern w:val="2"/>
                <w:sz w:val="21"/>
                <w:szCs w:val="21"/>
              </w:rPr>
              <w:t xml:space="preserve">0813 </w:t>
            </w:r>
            <w:r w:rsidRPr="005B48B2">
              <w:rPr>
                <w:rFonts w:cs="Times New Roman" w:hint="eastAsia"/>
                <w:kern w:val="2"/>
                <w:sz w:val="21"/>
                <w:szCs w:val="21"/>
              </w:rPr>
              <w:t>建筑学</w:t>
            </w:r>
          </w:p>
          <w:p w:rsidR="00DF7DC4" w:rsidRPr="005B48B2" w:rsidRDefault="00DF7DC4" w:rsidP="00221711">
            <w:pPr>
              <w:pStyle w:val="NormalWeb"/>
              <w:spacing w:before="0" w:beforeAutospacing="0" w:after="0" w:afterAutospacing="0" w:line="312" w:lineRule="auto"/>
              <w:rPr>
                <w:rFonts w:cs="Times New Roman"/>
                <w:kern w:val="2"/>
                <w:sz w:val="21"/>
                <w:szCs w:val="21"/>
              </w:rPr>
            </w:pPr>
            <w:r w:rsidRPr="005B48B2">
              <w:rPr>
                <w:rFonts w:cs="Times New Roman"/>
                <w:kern w:val="2"/>
                <w:sz w:val="21"/>
                <w:szCs w:val="21"/>
              </w:rPr>
              <w:t xml:space="preserve">0833 </w:t>
            </w:r>
            <w:r w:rsidRPr="005B48B2">
              <w:rPr>
                <w:rFonts w:cs="Times New Roman" w:hint="eastAsia"/>
                <w:kern w:val="2"/>
                <w:sz w:val="21"/>
                <w:szCs w:val="21"/>
              </w:rPr>
              <w:t>城乡规划学</w:t>
            </w:r>
          </w:p>
          <w:p w:rsidR="00DF7DC4" w:rsidRPr="005B48B2" w:rsidRDefault="00DF7DC4" w:rsidP="00221711">
            <w:pPr>
              <w:spacing w:line="312" w:lineRule="auto"/>
              <w:jc w:val="left"/>
              <w:rPr>
                <w:rFonts w:ascii="宋体"/>
                <w:szCs w:val="21"/>
              </w:rPr>
            </w:pPr>
            <w:r w:rsidRPr="005B48B2">
              <w:rPr>
                <w:rFonts w:ascii="宋体" w:hAnsi="宋体"/>
                <w:szCs w:val="21"/>
              </w:rPr>
              <w:t xml:space="preserve">0834 </w:t>
            </w:r>
            <w:r w:rsidRPr="005B48B2">
              <w:rPr>
                <w:rFonts w:ascii="宋体" w:hAnsi="宋体" w:hint="eastAsia"/>
                <w:szCs w:val="21"/>
              </w:rPr>
              <w:t>风景园林学</w:t>
            </w:r>
          </w:p>
          <w:p w:rsidR="00DF7DC4" w:rsidRPr="005B48B2" w:rsidRDefault="00DF7DC4" w:rsidP="00221711">
            <w:pPr>
              <w:spacing w:line="312" w:lineRule="auto"/>
              <w:rPr>
                <w:rFonts w:ascii="宋体"/>
                <w:szCs w:val="21"/>
              </w:rPr>
            </w:pPr>
            <w:r w:rsidRPr="005B48B2">
              <w:rPr>
                <w:rFonts w:ascii="宋体" w:hAnsi="宋体"/>
                <w:szCs w:val="21"/>
              </w:rPr>
              <w:t>1301</w:t>
            </w:r>
            <w:r w:rsidRPr="005B48B2">
              <w:rPr>
                <w:rFonts w:ascii="宋体" w:hAnsi="宋体" w:hint="eastAsia"/>
                <w:szCs w:val="21"/>
              </w:rPr>
              <w:t>艺术学理论</w:t>
            </w:r>
          </w:p>
          <w:p w:rsidR="00DF7DC4" w:rsidRDefault="00DF7DC4" w:rsidP="00221711">
            <w:pPr>
              <w:spacing w:line="312" w:lineRule="auto"/>
              <w:rPr>
                <w:rFonts w:ascii="宋体"/>
                <w:szCs w:val="21"/>
              </w:rPr>
            </w:pPr>
            <w:r w:rsidRPr="005B48B2">
              <w:rPr>
                <w:rFonts w:ascii="宋体" w:hAnsi="宋体"/>
                <w:szCs w:val="21"/>
              </w:rPr>
              <w:t>13</w:t>
            </w:r>
            <w:r>
              <w:rPr>
                <w:rFonts w:ascii="宋体" w:hAnsi="宋体"/>
                <w:szCs w:val="21"/>
              </w:rPr>
              <w:t>04</w:t>
            </w:r>
            <w:r>
              <w:rPr>
                <w:rFonts w:ascii="宋体" w:hAnsi="宋体" w:hint="eastAsia"/>
                <w:szCs w:val="21"/>
              </w:rPr>
              <w:t>美术学</w:t>
            </w:r>
          </w:p>
          <w:p w:rsidR="00DF7DC4" w:rsidRPr="005B48B2" w:rsidRDefault="00DF7DC4" w:rsidP="00221711">
            <w:pPr>
              <w:spacing w:line="312" w:lineRule="auto"/>
              <w:rPr>
                <w:rFonts w:ascii="宋体"/>
                <w:szCs w:val="21"/>
              </w:rPr>
            </w:pPr>
            <w:r>
              <w:rPr>
                <w:rFonts w:ascii="宋体" w:hAnsi="宋体"/>
                <w:szCs w:val="21"/>
              </w:rPr>
              <w:t>1305</w:t>
            </w:r>
            <w:r>
              <w:rPr>
                <w:rFonts w:ascii="宋体" w:hAnsi="宋体" w:hint="eastAsia"/>
                <w:szCs w:val="21"/>
              </w:rPr>
              <w:t>设计学</w:t>
            </w:r>
          </w:p>
        </w:tc>
        <w:tc>
          <w:tcPr>
            <w:tcW w:w="1088" w:type="pct"/>
          </w:tcPr>
          <w:p w:rsidR="00DF7DC4" w:rsidRPr="005B48B2" w:rsidRDefault="00DF7DC4" w:rsidP="00221711">
            <w:pPr>
              <w:pStyle w:val="NormalWeb"/>
              <w:spacing w:before="0" w:beforeAutospacing="0" w:after="0" w:afterAutospacing="0" w:line="312" w:lineRule="auto"/>
              <w:rPr>
                <w:rFonts w:cs="Times New Roman"/>
                <w:kern w:val="2"/>
                <w:sz w:val="21"/>
                <w:szCs w:val="21"/>
              </w:rPr>
            </w:pPr>
            <w:r w:rsidRPr="005B48B2">
              <w:rPr>
                <w:rFonts w:cs="Times New Roman"/>
                <w:kern w:val="2"/>
                <w:sz w:val="21"/>
                <w:szCs w:val="21"/>
              </w:rPr>
              <w:t xml:space="preserve">0813 </w:t>
            </w:r>
            <w:r w:rsidRPr="005B48B2">
              <w:rPr>
                <w:rFonts w:cs="Times New Roman" w:hint="eastAsia"/>
                <w:kern w:val="2"/>
                <w:sz w:val="21"/>
                <w:szCs w:val="21"/>
              </w:rPr>
              <w:t>建筑学</w:t>
            </w:r>
            <w:r>
              <w:rPr>
                <w:rFonts w:cs="Times New Roman" w:hint="eastAsia"/>
                <w:kern w:val="2"/>
                <w:sz w:val="21"/>
                <w:szCs w:val="21"/>
              </w:rPr>
              <w:t>（硕一）</w:t>
            </w:r>
          </w:p>
          <w:p w:rsidR="00DF7DC4" w:rsidRPr="005B48B2" w:rsidRDefault="00DF7DC4" w:rsidP="00221711">
            <w:pPr>
              <w:pStyle w:val="NormalWeb"/>
              <w:spacing w:before="0" w:beforeAutospacing="0" w:after="0" w:afterAutospacing="0" w:line="312" w:lineRule="auto"/>
              <w:rPr>
                <w:rFonts w:cs="Times New Roman"/>
                <w:kern w:val="2"/>
                <w:sz w:val="21"/>
                <w:szCs w:val="21"/>
              </w:rPr>
            </w:pPr>
            <w:r w:rsidRPr="005B48B2">
              <w:rPr>
                <w:rFonts w:cs="Times New Roman"/>
                <w:kern w:val="2"/>
                <w:sz w:val="21"/>
                <w:szCs w:val="21"/>
              </w:rPr>
              <w:t xml:space="preserve">0833 </w:t>
            </w:r>
            <w:r w:rsidRPr="005B48B2">
              <w:rPr>
                <w:rFonts w:cs="Times New Roman" w:hint="eastAsia"/>
                <w:kern w:val="2"/>
                <w:sz w:val="21"/>
                <w:szCs w:val="21"/>
              </w:rPr>
              <w:t>城乡规划学</w:t>
            </w:r>
            <w:r>
              <w:rPr>
                <w:rFonts w:cs="Times New Roman" w:hint="eastAsia"/>
                <w:kern w:val="2"/>
                <w:sz w:val="21"/>
                <w:szCs w:val="21"/>
              </w:rPr>
              <w:t>（硕一）</w:t>
            </w:r>
          </w:p>
          <w:p w:rsidR="00DF7DC4" w:rsidRPr="002E2257" w:rsidRDefault="00DF7DC4" w:rsidP="00221711">
            <w:pPr>
              <w:spacing w:line="312" w:lineRule="auto"/>
              <w:jc w:val="left"/>
              <w:rPr>
                <w:rFonts w:ascii="宋体"/>
                <w:b/>
                <w:color w:val="0000FF"/>
                <w:kern w:val="0"/>
                <w:szCs w:val="21"/>
              </w:rPr>
            </w:pPr>
            <w:r w:rsidRPr="005B48B2">
              <w:rPr>
                <w:rFonts w:ascii="宋体" w:hAnsi="宋体"/>
                <w:szCs w:val="21"/>
              </w:rPr>
              <w:t xml:space="preserve">0834 </w:t>
            </w:r>
            <w:r w:rsidRPr="005B48B2">
              <w:rPr>
                <w:rFonts w:ascii="宋体" w:hAnsi="宋体" w:hint="eastAsia"/>
                <w:szCs w:val="21"/>
              </w:rPr>
              <w:t>风景园林学</w:t>
            </w:r>
            <w:r>
              <w:rPr>
                <w:rFonts w:hint="eastAsia"/>
                <w:szCs w:val="21"/>
              </w:rPr>
              <w:t>（硕一）</w:t>
            </w:r>
          </w:p>
        </w:tc>
        <w:tc>
          <w:tcPr>
            <w:tcW w:w="871" w:type="pct"/>
          </w:tcPr>
          <w:p w:rsidR="00DF7DC4" w:rsidRPr="002514D6" w:rsidRDefault="00DF7DC4" w:rsidP="00221711">
            <w:pPr>
              <w:spacing w:line="312" w:lineRule="auto"/>
              <w:rPr>
                <w:rFonts w:ascii="宋体"/>
                <w:szCs w:val="21"/>
              </w:rPr>
            </w:pPr>
            <w:r w:rsidRPr="002514D6">
              <w:rPr>
                <w:rFonts w:ascii="宋体" w:hAnsi="宋体"/>
                <w:szCs w:val="21"/>
              </w:rPr>
              <w:t>082801</w:t>
            </w:r>
            <w:r w:rsidRPr="002514D6">
              <w:rPr>
                <w:rFonts w:ascii="宋体" w:hAnsi="宋体" w:hint="eastAsia"/>
                <w:szCs w:val="21"/>
              </w:rPr>
              <w:t>建筑学</w:t>
            </w:r>
          </w:p>
          <w:p w:rsidR="00DF7DC4" w:rsidRPr="002514D6" w:rsidRDefault="00DF7DC4" w:rsidP="00221711">
            <w:pPr>
              <w:spacing w:line="312" w:lineRule="auto"/>
              <w:rPr>
                <w:rFonts w:ascii="宋体"/>
                <w:szCs w:val="21"/>
              </w:rPr>
            </w:pPr>
            <w:r w:rsidRPr="002514D6">
              <w:rPr>
                <w:rFonts w:ascii="宋体" w:hAnsi="宋体"/>
                <w:szCs w:val="21"/>
              </w:rPr>
              <w:t>082802</w:t>
            </w:r>
            <w:r w:rsidRPr="002514D6">
              <w:rPr>
                <w:rFonts w:ascii="宋体" w:hAnsi="宋体" w:hint="eastAsia"/>
                <w:szCs w:val="21"/>
              </w:rPr>
              <w:t>城乡规划</w:t>
            </w:r>
          </w:p>
          <w:p w:rsidR="00DF7DC4" w:rsidRPr="002514D6" w:rsidRDefault="00DF7DC4" w:rsidP="00221711">
            <w:pPr>
              <w:spacing w:line="312" w:lineRule="auto"/>
              <w:rPr>
                <w:rFonts w:ascii="宋体"/>
                <w:szCs w:val="21"/>
              </w:rPr>
            </w:pPr>
            <w:r w:rsidRPr="002514D6">
              <w:rPr>
                <w:rFonts w:ascii="宋体" w:hAnsi="宋体"/>
                <w:szCs w:val="21"/>
              </w:rPr>
              <w:t>082803</w:t>
            </w:r>
            <w:r w:rsidRPr="002514D6">
              <w:rPr>
                <w:rFonts w:ascii="宋体" w:hAnsi="宋体" w:hint="eastAsia"/>
                <w:szCs w:val="21"/>
              </w:rPr>
              <w:t>风景园林</w:t>
            </w:r>
          </w:p>
        </w:tc>
        <w:tc>
          <w:tcPr>
            <w:tcW w:w="522" w:type="pct"/>
          </w:tcPr>
          <w:p w:rsidR="00DF7DC4" w:rsidRDefault="00DF7DC4" w:rsidP="00221711">
            <w:pPr>
              <w:spacing w:line="312" w:lineRule="auto"/>
              <w:rPr>
                <w:rFonts w:ascii="宋体"/>
                <w:szCs w:val="21"/>
              </w:rPr>
            </w:pPr>
            <w:r w:rsidRPr="00513561">
              <w:rPr>
                <w:rFonts w:ascii="宋体" w:hAnsi="宋体" w:hint="eastAsia"/>
                <w:szCs w:val="21"/>
              </w:rPr>
              <w:t>建筑学院</w:t>
            </w:r>
          </w:p>
        </w:tc>
        <w:tc>
          <w:tcPr>
            <w:tcW w:w="566" w:type="pct"/>
          </w:tcPr>
          <w:p w:rsidR="00DF7DC4" w:rsidRDefault="00DF7DC4" w:rsidP="00221711">
            <w:pPr>
              <w:spacing w:line="288" w:lineRule="auto"/>
              <w:rPr>
                <w:rFonts w:ascii="宋体"/>
                <w:kern w:val="0"/>
                <w:szCs w:val="21"/>
              </w:rPr>
            </w:pPr>
          </w:p>
        </w:tc>
        <w:tc>
          <w:tcPr>
            <w:tcW w:w="962" w:type="pct"/>
            <w:vMerge w:val="restart"/>
          </w:tcPr>
          <w:p w:rsidR="00DF7DC4" w:rsidRDefault="00DF7DC4" w:rsidP="00221711">
            <w:pPr>
              <w:spacing w:line="288" w:lineRule="auto"/>
              <w:rPr>
                <w:rFonts w:ascii="宋体"/>
                <w:kern w:val="0"/>
                <w:szCs w:val="21"/>
              </w:rPr>
            </w:pPr>
            <w:r w:rsidRPr="00497BB0">
              <w:rPr>
                <w:rFonts w:ascii="宋体" w:hAnsi="宋体" w:hint="eastAsia"/>
                <w:kern w:val="0"/>
                <w:szCs w:val="21"/>
              </w:rPr>
              <w:t>建筑设计研究院</w:t>
            </w:r>
          </w:p>
        </w:tc>
      </w:tr>
      <w:tr w:rsidR="00DF7DC4" w:rsidTr="00221711">
        <w:trPr>
          <w:trHeight w:val="2262"/>
        </w:trPr>
        <w:tc>
          <w:tcPr>
            <w:tcW w:w="243" w:type="pct"/>
            <w:vMerge/>
            <w:vAlign w:val="center"/>
          </w:tcPr>
          <w:p w:rsidR="00DF7DC4" w:rsidRDefault="00DF7DC4" w:rsidP="00221711">
            <w:pPr>
              <w:pStyle w:val="NormalWeb"/>
              <w:spacing w:before="0" w:beforeAutospacing="0" w:after="0" w:afterAutospacing="0" w:line="288" w:lineRule="auto"/>
              <w:jc w:val="center"/>
              <w:rPr>
                <w:rFonts w:cs="Times New Roman"/>
                <w:b/>
                <w:sz w:val="21"/>
                <w:szCs w:val="21"/>
              </w:rPr>
            </w:pPr>
          </w:p>
        </w:tc>
        <w:tc>
          <w:tcPr>
            <w:tcW w:w="748" w:type="pct"/>
            <w:gridSpan w:val="2"/>
            <w:vMerge/>
          </w:tcPr>
          <w:p w:rsidR="00DF7DC4" w:rsidRPr="005B48B2" w:rsidRDefault="00DF7DC4" w:rsidP="00221711">
            <w:pPr>
              <w:spacing w:line="312" w:lineRule="auto"/>
              <w:rPr>
                <w:rFonts w:ascii="宋体"/>
                <w:szCs w:val="21"/>
              </w:rPr>
            </w:pPr>
          </w:p>
        </w:tc>
        <w:tc>
          <w:tcPr>
            <w:tcW w:w="1088" w:type="pct"/>
          </w:tcPr>
          <w:p w:rsidR="00DF7DC4" w:rsidRDefault="00DF7DC4" w:rsidP="00221711">
            <w:pPr>
              <w:spacing w:line="312" w:lineRule="auto"/>
              <w:rPr>
                <w:b/>
                <w:color w:val="0000FF"/>
                <w:szCs w:val="21"/>
              </w:rPr>
            </w:pPr>
          </w:p>
        </w:tc>
        <w:tc>
          <w:tcPr>
            <w:tcW w:w="871" w:type="pct"/>
          </w:tcPr>
          <w:p w:rsidR="00DF7DC4" w:rsidRPr="002514D6" w:rsidRDefault="00DF7DC4" w:rsidP="00221711">
            <w:pPr>
              <w:spacing w:line="312" w:lineRule="auto"/>
              <w:rPr>
                <w:rFonts w:ascii="宋体"/>
                <w:szCs w:val="21"/>
              </w:rPr>
            </w:pPr>
            <w:r w:rsidRPr="002514D6">
              <w:rPr>
                <w:rFonts w:ascii="宋体" w:hAnsi="宋体"/>
                <w:szCs w:val="21"/>
              </w:rPr>
              <w:t xml:space="preserve">080205 </w:t>
            </w:r>
            <w:r w:rsidRPr="002514D6">
              <w:rPr>
                <w:rFonts w:ascii="宋体" w:hAnsi="宋体" w:hint="eastAsia"/>
                <w:szCs w:val="21"/>
              </w:rPr>
              <w:t>工业设计</w:t>
            </w:r>
          </w:p>
          <w:p w:rsidR="00DF7DC4" w:rsidRPr="002514D6" w:rsidRDefault="00DF7DC4" w:rsidP="00221711">
            <w:pPr>
              <w:spacing w:line="312" w:lineRule="auto"/>
              <w:rPr>
                <w:rFonts w:ascii="宋体"/>
                <w:szCs w:val="21"/>
              </w:rPr>
            </w:pPr>
            <w:r w:rsidRPr="002514D6">
              <w:rPr>
                <w:rFonts w:ascii="宋体" w:hAnsi="宋体"/>
                <w:szCs w:val="21"/>
              </w:rPr>
              <w:t xml:space="preserve">130502 </w:t>
            </w:r>
            <w:r w:rsidRPr="002514D6">
              <w:rPr>
                <w:rFonts w:ascii="宋体" w:hAnsi="宋体" w:hint="eastAsia"/>
                <w:szCs w:val="21"/>
              </w:rPr>
              <w:t>视觉传达设计</w:t>
            </w:r>
          </w:p>
          <w:p w:rsidR="00DF7DC4" w:rsidRPr="002514D6" w:rsidRDefault="00DF7DC4" w:rsidP="00221711">
            <w:pPr>
              <w:spacing w:line="312" w:lineRule="auto"/>
              <w:rPr>
                <w:rFonts w:ascii="宋体"/>
                <w:szCs w:val="21"/>
              </w:rPr>
            </w:pPr>
            <w:r w:rsidRPr="002514D6">
              <w:rPr>
                <w:rFonts w:ascii="宋体" w:hAnsi="宋体"/>
                <w:szCs w:val="21"/>
              </w:rPr>
              <w:t>130503</w:t>
            </w:r>
            <w:r w:rsidRPr="002514D6">
              <w:rPr>
                <w:rFonts w:ascii="宋体" w:hAnsi="宋体" w:hint="eastAsia"/>
                <w:szCs w:val="21"/>
              </w:rPr>
              <w:t>环境设计</w:t>
            </w:r>
          </w:p>
          <w:p w:rsidR="00DF7DC4" w:rsidRPr="002514D6" w:rsidRDefault="00DF7DC4" w:rsidP="00221711">
            <w:pPr>
              <w:spacing w:line="312" w:lineRule="auto"/>
              <w:rPr>
                <w:rFonts w:ascii="宋体"/>
                <w:szCs w:val="21"/>
              </w:rPr>
            </w:pPr>
            <w:r w:rsidRPr="002514D6">
              <w:rPr>
                <w:rFonts w:ascii="宋体" w:hAnsi="宋体"/>
                <w:szCs w:val="21"/>
              </w:rPr>
              <w:t>130504</w:t>
            </w:r>
            <w:r w:rsidRPr="002514D6">
              <w:rPr>
                <w:rFonts w:ascii="宋体" w:hAnsi="宋体" w:hint="eastAsia"/>
                <w:szCs w:val="21"/>
              </w:rPr>
              <w:t>产品设计</w:t>
            </w:r>
          </w:p>
          <w:p w:rsidR="00DF7DC4" w:rsidRPr="002514D6" w:rsidRDefault="00DF7DC4" w:rsidP="00221711">
            <w:pPr>
              <w:spacing w:line="312" w:lineRule="auto"/>
              <w:rPr>
                <w:rFonts w:ascii="宋体"/>
                <w:szCs w:val="21"/>
              </w:rPr>
            </w:pPr>
            <w:r w:rsidRPr="002514D6">
              <w:rPr>
                <w:rFonts w:ascii="宋体" w:hAnsi="宋体"/>
                <w:szCs w:val="21"/>
              </w:rPr>
              <w:t>130509T</w:t>
            </w:r>
            <w:r w:rsidRPr="002514D6">
              <w:rPr>
                <w:rFonts w:ascii="宋体" w:hAnsi="宋体" w:hint="eastAsia"/>
                <w:szCs w:val="21"/>
              </w:rPr>
              <w:t>艺术与科技</w:t>
            </w:r>
          </w:p>
        </w:tc>
        <w:tc>
          <w:tcPr>
            <w:tcW w:w="522" w:type="pct"/>
          </w:tcPr>
          <w:p w:rsidR="00DF7DC4" w:rsidRPr="00513561" w:rsidRDefault="00DF7DC4" w:rsidP="00221711">
            <w:pPr>
              <w:spacing w:line="312" w:lineRule="auto"/>
              <w:rPr>
                <w:rFonts w:ascii="宋体"/>
                <w:szCs w:val="21"/>
              </w:rPr>
            </w:pPr>
            <w:r w:rsidRPr="002514D6">
              <w:rPr>
                <w:rFonts w:ascii="宋体" w:hAnsi="宋体" w:hint="eastAsia"/>
                <w:szCs w:val="21"/>
              </w:rPr>
              <w:t>艺术设计学院（原工业与艺术设计学院更名）</w:t>
            </w:r>
          </w:p>
        </w:tc>
        <w:tc>
          <w:tcPr>
            <w:tcW w:w="566" w:type="pct"/>
          </w:tcPr>
          <w:p w:rsidR="00DF7DC4" w:rsidRDefault="00DF7DC4" w:rsidP="00221711">
            <w:pPr>
              <w:spacing w:line="288" w:lineRule="auto"/>
              <w:rPr>
                <w:rFonts w:ascii="宋体"/>
                <w:kern w:val="0"/>
                <w:szCs w:val="21"/>
              </w:rPr>
            </w:pPr>
          </w:p>
        </w:tc>
        <w:tc>
          <w:tcPr>
            <w:tcW w:w="962" w:type="pct"/>
            <w:vMerge/>
          </w:tcPr>
          <w:p w:rsidR="00DF7DC4" w:rsidRPr="00497BB0" w:rsidRDefault="00DF7DC4" w:rsidP="00221711">
            <w:pPr>
              <w:spacing w:line="288" w:lineRule="auto"/>
              <w:rPr>
                <w:rFonts w:ascii="宋体"/>
                <w:kern w:val="0"/>
                <w:szCs w:val="21"/>
              </w:rPr>
            </w:pPr>
          </w:p>
        </w:tc>
      </w:tr>
      <w:tr w:rsidR="00DF7DC4" w:rsidTr="00221711">
        <w:trPr>
          <w:trHeight w:val="3959"/>
        </w:trPr>
        <w:tc>
          <w:tcPr>
            <w:tcW w:w="243" w:type="pct"/>
            <w:shd w:val="clear" w:color="auto" w:fill="FFFFCC"/>
            <w:vAlign w:val="center"/>
          </w:tcPr>
          <w:p w:rsidR="00DF7DC4" w:rsidRDefault="00DF7DC4" w:rsidP="00221711">
            <w:pPr>
              <w:adjustRightInd w:val="0"/>
              <w:snapToGrid w:val="0"/>
              <w:spacing w:line="288" w:lineRule="auto"/>
              <w:jc w:val="center"/>
              <w:rPr>
                <w:rFonts w:ascii="宋体"/>
                <w:b/>
                <w:szCs w:val="21"/>
              </w:rPr>
            </w:pPr>
            <w:r>
              <w:rPr>
                <w:rFonts w:ascii="宋体" w:hAnsi="宋体"/>
                <w:b/>
                <w:szCs w:val="21"/>
              </w:rPr>
              <w:t>10</w:t>
            </w:r>
            <w:r>
              <w:rPr>
                <w:rFonts w:ascii="宋体" w:hAnsi="宋体" w:hint="eastAsia"/>
                <w:b/>
                <w:szCs w:val="21"/>
              </w:rPr>
              <w:t>、</w:t>
            </w:r>
          </w:p>
          <w:p w:rsidR="00DF7DC4" w:rsidRDefault="00DF7DC4" w:rsidP="00221711">
            <w:pPr>
              <w:adjustRightInd w:val="0"/>
              <w:snapToGrid w:val="0"/>
              <w:spacing w:line="288" w:lineRule="auto"/>
              <w:jc w:val="center"/>
              <w:rPr>
                <w:rFonts w:ascii="宋体"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经济管理学部</w:t>
            </w:r>
          </w:p>
        </w:tc>
        <w:tc>
          <w:tcPr>
            <w:tcW w:w="748" w:type="pct"/>
            <w:gridSpan w:val="2"/>
            <w:shd w:val="clear" w:color="auto" w:fill="FFFFCC"/>
          </w:tcPr>
          <w:p w:rsidR="00DF7DC4" w:rsidRPr="005B48B2" w:rsidRDefault="00DF7DC4" w:rsidP="00221711">
            <w:pPr>
              <w:spacing w:line="312" w:lineRule="auto"/>
              <w:jc w:val="left"/>
              <w:rPr>
                <w:rFonts w:ascii="宋体"/>
                <w:szCs w:val="21"/>
              </w:rPr>
            </w:pPr>
            <w:r w:rsidRPr="005B48B2">
              <w:rPr>
                <w:rFonts w:ascii="宋体" w:hAnsi="宋体"/>
                <w:szCs w:val="21"/>
              </w:rPr>
              <w:t>0201</w:t>
            </w:r>
            <w:r w:rsidRPr="005B48B2">
              <w:rPr>
                <w:rFonts w:ascii="宋体" w:hAnsi="宋体" w:hint="eastAsia"/>
                <w:szCs w:val="21"/>
              </w:rPr>
              <w:t>理论经济学</w:t>
            </w:r>
          </w:p>
          <w:p w:rsidR="00DF7DC4" w:rsidRDefault="00DF7DC4" w:rsidP="00221711">
            <w:pPr>
              <w:spacing w:line="312" w:lineRule="auto"/>
              <w:jc w:val="left"/>
              <w:rPr>
                <w:rFonts w:ascii="宋体"/>
                <w:szCs w:val="21"/>
              </w:rPr>
            </w:pPr>
            <w:r>
              <w:rPr>
                <w:rFonts w:ascii="宋体" w:hAnsi="宋体"/>
                <w:szCs w:val="21"/>
              </w:rPr>
              <w:t>0202</w:t>
            </w:r>
            <w:r>
              <w:rPr>
                <w:rFonts w:ascii="宋体" w:hAnsi="宋体" w:hint="eastAsia"/>
                <w:szCs w:val="21"/>
              </w:rPr>
              <w:t>应用经济学</w:t>
            </w:r>
          </w:p>
          <w:p w:rsidR="00DF7DC4" w:rsidRPr="005B48B2" w:rsidRDefault="00DF7DC4" w:rsidP="00221711">
            <w:pPr>
              <w:pStyle w:val="NormalWeb"/>
              <w:spacing w:before="0" w:beforeAutospacing="0" w:after="0" w:afterAutospacing="0" w:line="312" w:lineRule="auto"/>
              <w:rPr>
                <w:rFonts w:cs="Times New Roman"/>
                <w:kern w:val="2"/>
                <w:sz w:val="21"/>
                <w:szCs w:val="21"/>
              </w:rPr>
            </w:pPr>
            <w:r w:rsidRPr="005B48B2">
              <w:rPr>
                <w:rFonts w:cs="Times New Roman"/>
                <w:kern w:val="2"/>
                <w:sz w:val="21"/>
                <w:szCs w:val="21"/>
              </w:rPr>
              <w:t>1201</w:t>
            </w:r>
            <w:r w:rsidRPr="005B48B2">
              <w:rPr>
                <w:rFonts w:cs="Times New Roman" w:hint="eastAsia"/>
                <w:kern w:val="2"/>
                <w:sz w:val="21"/>
                <w:szCs w:val="21"/>
              </w:rPr>
              <w:t>管理科学与工程</w:t>
            </w:r>
          </w:p>
          <w:p w:rsidR="00DF7DC4" w:rsidRPr="005B48B2" w:rsidRDefault="00DF7DC4" w:rsidP="00221711">
            <w:pPr>
              <w:pStyle w:val="NormalWeb"/>
              <w:spacing w:before="0" w:beforeAutospacing="0" w:after="0" w:afterAutospacing="0" w:line="312" w:lineRule="auto"/>
              <w:rPr>
                <w:rFonts w:cs="Times New Roman"/>
                <w:kern w:val="2"/>
                <w:sz w:val="21"/>
                <w:szCs w:val="21"/>
              </w:rPr>
            </w:pPr>
            <w:r w:rsidRPr="005B48B2">
              <w:rPr>
                <w:rFonts w:cs="Times New Roman"/>
                <w:kern w:val="2"/>
                <w:sz w:val="21"/>
                <w:szCs w:val="21"/>
              </w:rPr>
              <w:t>1202</w:t>
            </w:r>
            <w:r w:rsidRPr="005B48B2">
              <w:rPr>
                <w:rFonts w:cs="Times New Roman" w:hint="eastAsia"/>
                <w:kern w:val="2"/>
                <w:sz w:val="21"/>
                <w:szCs w:val="21"/>
              </w:rPr>
              <w:t>工商管理</w:t>
            </w:r>
          </w:p>
          <w:p w:rsidR="00DF7DC4" w:rsidRPr="005B48B2" w:rsidRDefault="00DF7DC4" w:rsidP="00221711">
            <w:pPr>
              <w:spacing w:line="312" w:lineRule="auto"/>
              <w:jc w:val="left"/>
              <w:rPr>
                <w:rFonts w:ascii="宋体"/>
                <w:szCs w:val="21"/>
              </w:rPr>
            </w:pPr>
            <w:r w:rsidRPr="005B48B2">
              <w:rPr>
                <w:rFonts w:ascii="宋体" w:hAnsi="宋体"/>
                <w:szCs w:val="21"/>
              </w:rPr>
              <w:t>1205</w:t>
            </w:r>
            <w:r w:rsidRPr="005B48B2">
              <w:rPr>
                <w:rFonts w:ascii="宋体" w:hAnsi="宋体" w:hint="eastAsia"/>
                <w:szCs w:val="21"/>
              </w:rPr>
              <w:t>图书情报与档案管理</w:t>
            </w:r>
          </w:p>
        </w:tc>
        <w:tc>
          <w:tcPr>
            <w:tcW w:w="1088" w:type="pct"/>
            <w:shd w:val="clear" w:color="auto" w:fill="FFFFCC"/>
          </w:tcPr>
          <w:p w:rsidR="00DF7DC4" w:rsidRDefault="00DF7DC4" w:rsidP="00221711">
            <w:pPr>
              <w:pStyle w:val="NormalWeb"/>
              <w:spacing w:before="0" w:beforeAutospacing="0" w:after="0" w:afterAutospacing="0" w:line="312" w:lineRule="auto"/>
              <w:jc w:val="both"/>
              <w:rPr>
                <w:rFonts w:cs="Times New Roman"/>
                <w:kern w:val="2"/>
                <w:sz w:val="21"/>
                <w:szCs w:val="21"/>
              </w:rPr>
            </w:pPr>
            <w:r w:rsidRPr="005B48B2">
              <w:rPr>
                <w:rFonts w:cs="Times New Roman"/>
                <w:kern w:val="2"/>
                <w:sz w:val="21"/>
                <w:szCs w:val="21"/>
              </w:rPr>
              <w:t>1201</w:t>
            </w:r>
            <w:r w:rsidRPr="005B48B2">
              <w:rPr>
                <w:rFonts w:cs="Times New Roman" w:hint="eastAsia"/>
                <w:kern w:val="2"/>
                <w:sz w:val="21"/>
                <w:szCs w:val="21"/>
              </w:rPr>
              <w:t>管理科学与工程</w:t>
            </w:r>
            <w:r>
              <w:rPr>
                <w:rFonts w:cs="Times New Roman" w:hint="eastAsia"/>
                <w:kern w:val="2"/>
                <w:sz w:val="21"/>
                <w:szCs w:val="21"/>
              </w:rPr>
              <w:t>（硕一）</w:t>
            </w:r>
          </w:p>
          <w:p w:rsidR="00DF7DC4" w:rsidRDefault="00DF7DC4" w:rsidP="00221711">
            <w:pPr>
              <w:pStyle w:val="NormalWeb"/>
              <w:spacing w:before="0" w:beforeAutospacing="0" w:after="0" w:afterAutospacing="0" w:line="312" w:lineRule="auto"/>
              <w:jc w:val="both"/>
              <w:rPr>
                <w:rFonts w:cs="Times New Roman"/>
                <w:kern w:val="2"/>
                <w:sz w:val="21"/>
                <w:szCs w:val="21"/>
              </w:rPr>
            </w:pPr>
            <w:r w:rsidRPr="005B48B2">
              <w:rPr>
                <w:rFonts w:cs="Times New Roman"/>
                <w:kern w:val="2"/>
                <w:sz w:val="21"/>
                <w:szCs w:val="21"/>
              </w:rPr>
              <w:t>1202</w:t>
            </w:r>
            <w:r w:rsidRPr="005B48B2">
              <w:rPr>
                <w:rFonts w:cs="Times New Roman" w:hint="eastAsia"/>
                <w:kern w:val="2"/>
                <w:sz w:val="21"/>
                <w:szCs w:val="21"/>
              </w:rPr>
              <w:t>工商管理</w:t>
            </w:r>
            <w:r>
              <w:rPr>
                <w:rFonts w:cs="Times New Roman" w:hint="eastAsia"/>
                <w:kern w:val="2"/>
                <w:sz w:val="21"/>
                <w:szCs w:val="21"/>
              </w:rPr>
              <w:t>（硕一）</w:t>
            </w:r>
          </w:p>
          <w:p w:rsidR="00DF7DC4" w:rsidRDefault="00DF7DC4" w:rsidP="00221711">
            <w:pPr>
              <w:pStyle w:val="NormalWeb"/>
              <w:spacing w:before="0" w:beforeAutospacing="0" w:after="0" w:afterAutospacing="0" w:line="312" w:lineRule="auto"/>
              <w:jc w:val="both"/>
              <w:rPr>
                <w:rFonts w:cs="Times New Roman"/>
                <w:kern w:val="2"/>
                <w:sz w:val="21"/>
                <w:szCs w:val="21"/>
              </w:rPr>
            </w:pPr>
            <w:r w:rsidRPr="002514D6">
              <w:rPr>
                <w:rFonts w:cs="Times New Roman"/>
                <w:kern w:val="2"/>
                <w:sz w:val="21"/>
                <w:szCs w:val="21"/>
              </w:rPr>
              <w:t>1202</w:t>
            </w:r>
            <w:r>
              <w:rPr>
                <w:rFonts w:cs="Times New Roman"/>
                <w:kern w:val="2"/>
                <w:sz w:val="21"/>
                <w:szCs w:val="21"/>
              </w:rPr>
              <w:t>Z1</w:t>
            </w:r>
            <w:r w:rsidRPr="002514D6">
              <w:rPr>
                <w:rFonts w:cs="Times New Roman" w:hint="eastAsia"/>
                <w:kern w:val="2"/>
                <w:sz w:val="21"/>
                <w:szCs w:val="21"/>
              </w:rPr>
              <w:t>知识产权与科技创新管理</w:t>
            </w:r>
          </w:p>
          <w:p w:rsidR="00DF7DC4" w:rsidRDefault="00DF7DC4" w:rsidP="00221711">
            <w:pPr>
              <w:pStyle w:val="NormalWeb"/>
              <w:spacing w:before="0" w:beforeAutospacing="0" w:after="0" w:afterAutospacing="0" w:line="312" w:lineRule="auto"/>
              <w:jc w:val="both"/>
              <w:rPr>
                <w:rFonts w:cs="Times New Roman"/>
                <w:kern w:val="2"/>
                <w:sz w:val="21"/>
                <w:szCs w:val="21"/>
              </w:rPr>
            </w:pPr>
            <w:r>
              <w:rPr>
                <w:rFonts w:cs="Times New Roman" w:hint="eastAsia"/>
                <w:kern w:val="2"/>
                <w:sz w:val="21"/>
                <w:szCs w:val="21"/>
              </w:rPr>
              <w:t>（自设硕二）</w:t>
            </w:r>
          </w:p>
          <w:p w:rsidR="00DF7DC4" w:rsidRPr="00C15ECB" w:rsidRDefault="00DF7DC4" w:rsidP="00221711">
            <w:pPr>
              <w:pStyle w:val="NormalWeb"/>
              <w:spacing w:before="0" w:beforeAutospacing="0" w:after="0" w:afterAutospacing="0" w:line="312" w:lineRule="auto"/>
              <w:jc w:val="both"/>
              <w:rPr>
                <w:rFonts w:cs="Times New Roman"/>
                <w:kern w:val="2"/>
                <w:sz w:val="21"/>
                <w:szCs w:val="21"/>
              </w:rPr>
            </w:pPr>
          </w:p>
        </w:tc>
        <w:tc>
          <w:tcPr>
            <w:tcW w:w="871" w:type="pct"/>
            <w:shd w:val="clear" w:color="auto" w:fill="FFFFCC"/>
          </w:tcPr>
          <w:p w:rsidR="00DF7DC4" w:rsidRPr="002514D6" w:rsidRDefault="00DF7DC4" w:rsidP="00221711">
            <w:pPr>
              <w:spacing w:line="312" w:lineRule="auto"/>
              <w:rPr>
                <w:rFonts w:ascii="宋体"/>
                <w:szCs w:val="21"/>
              </w:rPr>
            </w:pPr>
            <w:r w:rsidRPr="002514D6">
              <w:rPr>
                <w:rFonts w:ascii="宋体" w:hAnsi="宋体"/>
                <w:szCs w:val="21"/>
              </w:rPr>
              <w:t>020301K</w:t>
            </w:r>
            <w:r w:rsidRPr="002514D6">
              <w:rPr>
                <w:rFonts w:ascii="宋体" w:hAnsi="宋体" w:hint="eastAsia"/>
                <w:szCs w:val="21"/>
              </w:rPr>
              <w:t>金融学</w:t>
            </w:r>
          </w:p>
          <w:p w:rsidR="00DF7DC4" w:rsidRPr="002514D6" w:rsidRDefault="00DF7DC4" w:rsidP="00221711">
            <w:pPr>
              <w:spacing w:line="312" w:lineRule="auto"/>
              <w:rPr>
                <w:rFonts w:ascii="宋体"/>
                <w:szCs w:val="21"/>
              </w:rPr>
            </w:pPr>
            <w:r w:rsidRPr="002514D6">
              <w:rPr>
                <w:rFonts w:ascii="宋体" w:hAnsi="宋体"/>
                <w:szCs w:val="21"/>
              </w:rPr>
              <w:t>020401</w:t>
            </w:r>
            <w:r w:rsidRPr="002514D6">
              <w:rPr>
                <w:rFonts w:ascii="宋体" w:hAnsi="宋体" w:hint="eastAsia"/>
                <w:szCs w:val="21"/>
              </w:rPr>
              <w:t>国际经济与贸易</w:t>
            </w:r>
          </w:p>
          <w:p w:rsidR="00DF7DC4" w:rsidRPr="002514D6" w:rsidRDefault="00DF7DC4" w:rsidP="00221711">
            <w:pPr>
              <w:spacing w:line="312" w:lineRule="auto"/>
              <w:rPr>
                <w:rFonts w:ascii="宋体"/>
                <w:szCs w:val="21"/>
              </w:rPr>
            </w:pPr>
            <w:r w:rsidRPr="002514D6">
              <w:rPr>
                <w:rFonts w:ascii="宋体" w:hAnsi="宋体"/>
                <w:szCs w:val="21"/>
              </w:rPr>
              <w:t>120102</w:t>
            </w:r>
            <w:r w:rsidRPr="002514D6">
              <w:rPr>
                <w:rFonts w:ascii="宋体" w:hAnsi="宋体" w:hint="eastAsia"/>
                <w:szCs w:val="21"/>
              </w:rPr>
              <w:t>信息管理与信息系统</w:t>
            </w:r>
          </w:p>
          <w:p w:rsidR="00DF7DC4" w:rsidRPr="002514D6" w:rsidRDefault="00DF7DC4" w:rsidP="00221711">
            <w:pPr>
              <w:spacing w:line="312" w:lineRule="auto"/>
              <w:rPr>
                <w:rFonts w:ascii="宋体"/>
                <w:szCs w:val="21"/>
              </w:rPr>
            </w:pPr>
            <w:r w:rsidRPr="002514D6">
              <w:rPr>
                <w:rFonts w:ascii="宋体" w:hAnsi="宋体"/>
                <w:szCs w:val="21"/>
              </w:rPr>
              <w:t>120103</w:t>
            </w:r>
            <w:r w:rsidRPr="002514D6">
              <w:rPr>
                <w:rFonts w:ascii="宋体" w:hAnsi="宋体" w:hint="eastAsia"/>
                <w:szCs w:val="21"/>
              </w:rPr>
              <w:t>工程管理</w:t>
            </w:r>
          </w:p>
          <w:p w:rsidR="00DF7DC4" w:rsidRPr="002514D6" w:rsidRDefault="00DF7DC4" w:rsidP="00221711">
            <w:pPr>
              <w:spacing w:line="312" w:lineRule="auto"/>
              <w:rPr>
                <w:rFonts w:ascii="宋体"/>
                <w:szCs w:val="21"/>
              </w:rPr>
            </w:pPr>
            <w:r w:rsidRPr="002514D6">
              <w:rPr>
                <w:rFonts w:ascii="宋体" w:hAnsi="宋体"/>
                <w:szCs w:val="21"/>
              </w:rPr>
              <w:t>120201K</w:t>
            </w:r>
            <w:r w:rsidRPr="002514D6">
              <w:rPr>
                <w:rFonts w:ascii="宋体" w:hAnsi="宋体" w:hint="eastAsia"/>
                <w:szCs w:val="21"/>
              </w:rPr>
              <w:t>工商管理</w:t>
            </w:r>
          </w:p>
          <w:p w:rsidR="00DF7DC4" w:rsidRPr="002514D6" w:rsidRDefault="00DF7DC4" w:rsidP="00221711">
            <w:pPr>
              <w:spacing w:line="312" w:lineRule="auto"/>
              <w:rPr>
                <w:rFonts w:ascii="宋体"/>
                <w:szCs w:val="21"/>
              </w:rPr>
            </w:pPr>
            <w:r w:rsidRPr="002514D6">
              <w:rPr>
                <w:rFonts w:ascii="宋体" w:hAnsi="宋体"/>
                <w:szCs w:val="21"/>
              </w:rPr>
              <w:t>120202</w:t>
            </w:r>
            <w:r w:rsidRPr="002514D6">
              <w:rPr>
                <w:rFonts w:ascii="宋体" w:hAnsi="宋体" w:hint="eastAsia"/>
                <w:szCs w:val="21"/>
              </w:rPr>
              <w:t>市场营销</w:t>
            </w:r>
          </w:p>
          <w:p w:rsidR="00DF7DC4" w:rsidRPr="002514D6" w:rsidRDefault="00DF7DC4" w:rsidP="00221711">
            <w:pPr>
              <w:spacing w:line="312" w:lineRule="auto"/>
              <w:rPr>
                <w:rFonts w:ascii="宋体"/>
                <w:szCs w:val="21"/>
              </w:rPr>
            </w:pPr>
            <w:r w:rsidRPr="002514D6">
              <w:rPr>
                <w:rFonts w:ascii="宋体" w:hAnsi="宋体"/>
                <w:szCs w:val="21"/>
              </w:rPr>
              <w:t>120203K</w:t>
            </w:r>
            <w:r w:rsidRPr="002514D6">
              <w:rPr>
                <w:rFonts w:ascii="宋体" w:hAnsi="宋体" w:hint="eastAsia"/>
                <w:szCs w:val="21"/>
              </w:rPr>
              <w:t>会计学</w:t>
            </w:r>
          </w:p>
          <w:p w:rsidR="00DF7DC4" w:rsidRPr="002514D6" w:rsidRDefault="00DF7DC4" w:rsidP="00221711">
            <w:pPr>
              <w:spacing w:line="312" w:lineRule="auto"/>
              <w:rPr>
                <w:rFonts w:ascii="宋体"/>
                <w:szCs w:val="21"/>
              </w:rPr>
            </w:pPr>
            <w:r w:rsidRPr="002514D6">
              <w:rPr>
                <w:rFonts w:ascii="宋体" w:hAnsi="宋体"/>
                <w:szCs w:val="21"/>
              </w:rPr>
              <w:t>120206</w:t>
            </w:r>
            <w:r w:rsidRPr="002514D6">
              <w:rPr>
                <w:rFonts w:ascii="宋体" w:hAnsi="宋体" w:hint="eastAsia"/>
                <w:szCs w:val="21"/>
              </w:rPr>
              <w:t>人力资源管理</w:t>
            </w:r>
          </w:p>
          <w:p w:rsidR="00DF7DC4" w:rsidRPr="002514D6" w:rsidRDefault="00DF7DC4" w:rsidP="00221711">
            <w:pPr>
              <w:spacing w:line="312" w:lineRule="auto"/>
              <w:rPr>
                <w:rFonts w:ascii="宋体"/>
                <w:szCs w:val="21"/>
              </w:rPr>
            </w:pPr>
            <w:r w:rsidRPr="002514D6">
              <w:rPr>
                <w:rFonts w:ascii="宋体" w:hAnsi="宋体"/>
                <w:szCs w:val="21"/>
              </w:rPr>
              <w:t>120701</w:t>
            </w:r>
            <w:r w:rsidRPr="002514D6">
              <w:rPr>
                <w:rFonts w:ascii="宋体" w:hAnsi="宋体" w:hint="eastAsia"/>
                <w:szCs w:val="21"/>
              </w:rPr>
              <w:t>工业工程</w:t>
            </w:r>
          </w:p>
          <w:p w:rsidR="00DF7DC4" w:rsidRPr="002514D6" w:rsidRDefault="00DF7DC4" w:rsidP="00221711">
            <w:pPr>
              <w:spacing w:line="312" w:lineRule="auto"/>
              <w:rPr>
                <w:rFonts w:ascii="宋体" w:hAnsi="宋体"/>
                <w:szCs w:val="21"/>
              </w:rPr>
            </w:pPr>
            <w:r w:rsidRPr="002514D6">
              <w:rPr>
                <w:rFonts w:ascii="宋体" w:hAnsi="宋体"/>
                <w:szCs w:val="21"/>
              </w:rPr>
              <w:t>120801</w:t>
            </w:r>
            <w:r w:rsidRPr="002514D6">
              <w:rPr>
                <w:rFonts w:ascii="宋体" w:hAnsi="宋体" w:hint="eastAsia"/>
                <w:szCs w:val="21"/>
              </w:rPr>
              <w:t>电子商务</w:t>
            </w:r>
            <w:r w:rsidRPr="002514D6">
              <w:rPr>
                <w:rFonts w:ascii="宋体" w:hAnsi="宋体"/>
                <w:szCs w:val="21"/>
              </w:rPr>
              <w:t xml:space="preserve"> </w:t>
            </w:r>
          </w:p>
        </w:tc>
        <w:tc>
          <w:tcPr>
            <w:tcW w:w="522" w:type="pct"/>
            <w:shd w:val="clear" w:color="auto" w:fill="FFFFCC"/>
          </w:tcPr>
          <w:p w:rsidR="00DF7DC4" w:rsidRPr="002514D6" w:rsidRDefault="00DF7DC4" w:rsidP="00221711">
            <w:pPr>
              <w:pStyle w:val="NormalWeb"/>
              <w:spacing w:before="0" w:beforeAutospacing="0" w:after="0" w:afterAutospacing="0" w:line="312" w:lineRule="auto"/>
              <w:jc w:val="both"/>
              <w:rPr>
                <w:rFonts w:cs="Times New Roman"/>
                <w:kern w:val="2"/>
                <w:sz w:val="21"/>
                <w:szCs w:val="21"/>
              </w:rPr>
            </w:pPr>
            <w:r w:rsidRPr="002514D6">
              <w:rPr>
                <w:rFonts w:cs="Times New Roman" w:hint="eastAsia"/>
                <w:kern w:val="2"/>
                <w:sz w:val="21"/>
                <w:szCs w:val="21"/>
              </w:rPr>
              <w:t>经济与管理学院（原经济与管理学院</w:t>
            </w:r>
            <w:r w:rsidRPr="002514D6">
              <w:rPr>
                <w:rFonts w:cs="Times New Roman"/>
                <w:kern w:val="2"/>
                <w:sz w:val="21"/>
                <w:szCs w:val="21"/>
              </w:rPr>
              <w:t>+</w:t>
            </w:r>
            <w:r w:rsidRPr="002514D6">
              <w:rPr>
                <w:rFonts w:cs="Times New Roman" w:hint="eastAsia"/>
                <w:kern w:val="2"/>
                <w:sz w:val="21"/>
                <w:szCs w:val="21"/>
              </w:rPr>
              <w:t>原土木学院的工程管理部分，调整）</w:t>
            </w:r>
          </w:p>
        </w:tc>
        <w:tc>
          <w:tcPr>
            <w:tcW w:w="566" w:type="pct"/>
            <w:shd w:val="clear" w:color="auto" w:fill="FFFFCC"/>
          </w:tcPr>
          <w:p w:rsidR="00DF7DC4" w:rsidRPr="002514D6" w:rsidRDefault="00DF7DC4" w:rsidP="00221711">
            <w:pPr>
              <w:pStyle w:val="NormalWeb"/>
              <w:spacing w:before="0" w:beforeAutospacing="0" w:after="0" w:afterAutospacing="0" w:line="288" w:lineRule="auto"/>
              <w:rPr>
                <w:rFonts w:cs="Times New Roman"/>
                <w:kern w:val="2"/>
                <w:sz w:val="21"/>
                <w:szCs w:val="21"/>
              </w:rPr>
            </w:pPr>
            <w:r w:rsidRPr="002514D6">
              <w:rPr>
                <w:rFonts w:cs="Times New Roman" w:hint="eastAsia"/>
                <w:kern w:val="2"/>
                <w:sz w:val="21"/>
                <w:szCs w:val="21"/>
              </w:rPr>
              <w:t>管理科学与工程系</w:t>
            </w:r>
          </w:p>
        </w:tc>
        <w:tc>
          <w:tcPr>
            <w:tcW w:w="962" w:type="pct"/>
            <w:shd w:val="clear" w:color="auto" w:fill="FFFFCC"/>
          </w:tcPr>
          <w:p w:rsidR="00DF7DC4" w:rsidRPr="002514D6" w:rsidRDefault="00DF7DC4" w:rsidP="00221711">
            <w:pPr>
              <w:pStyle w:val="NormalWeb"/>
              <w:spacing w:before="0" w:beforeAutospacing="0" w:after="0" w:afterAutospacing="0" w:line="288" w:lineRule="auto"/>
              <w:rPr>
                <w:rFonts w:cs="Times New Roman"/>
                <w:kern w:val="2"/>
                <w:sz w:val="21"/>
                <w:szCs w:val="21"/>
              </w:rPr>
            </w:pPr>
            <w:r w:rsidRPr="002514D6">
              <w:rPr>
                <w:rFonts w:cs="Times New Roman" w:hint="eastAsia"/>
                <w:kern w:val="2"/>
                <w:sz w:val="21"/>
                <w:szCs w:val="21"/>
              </w:rPr>
              <w:t>江苏省中小企业培训服务中心、国家知识产权培训（江苏）基地、江苏省科技创新协会、紫金科技呼叫中心</w:t>
            </w:r>
          </w:p>
        </w:tc>
      </w:tr>
      <w:tr w:rsidR="00DF7DC4" w:rsidTr="00221711">
        <w:trPr>
          <w:trHeight w:val="841"/>
        </w:trPr>
        <w:tc>
          <w:tcPr>
            <w:tcW w:w="243" w:type="pct"/>
            <w:vMerge w:val="restart"/>
            <w:vAlign w:val="center"/>
          </w:tcPr>
          <w:p w:rsidR="00DF7DC4" w:rsidRDefault="00DF7DC4" w:rsidP="00221711">
            <w:pPr>
              <w:adjustRightInd w:val="0"/>
              <w:snapToGrid w:val="0"/>
              <w:spacing w:line="288" w:lineRule="auto"/>
              <w:jc w:val="center"/>
              <w:rPr>
                <w:rFonts w:ascii="宋体"/>
                <w:b/>
                <w:kern w:val="0"/>
                <w:szCs w:val="21"/>
              </w:rPr>
            </w:pPr>
            <w:r>
              <w:rPr>
                <w:rFonts w:ascii="宋体" w:hAnsi="宋体"/>
                <w:b/>
                <w:kern w:val="0"/>
                <w:szCs w:val="21"/>
              </w:rPr>
              <w:t>11</w:t>
            </w:r>
            <w:r>
              <w:rPr>
                <w:rFonts w:ascii="宋体" w:hAnsi="宋体" w:hint="eastAsia"/>
                <w:b/>
                <w:kern w:val="0"/>
                <w:szCs w:val="21"/>
              </w:rPr>
              <w:t>、</w:t>
            </w:r>
          </w:p>
          <w:p w:rsidR="00DF7DC4" w:rsidRDefault="00DF7DC4" w:rsidP="00221711">
            <w:pPr>
              <w:adjustRightInd w:val="0"/>
              <w:snapToGrid w:val="0"/>
              <w:spacing w:line="288" w:lineRule="auto"/>
              <w:jc w:val="center"/>
              <w:rPr>
                <w:rFonts w:ascii="宋体"/>
                <w:b/>
                <w:kern w:val="0"/>
                <w:szCs w:val="21"/>
              </w:rPr>
            </w:pPr>
            <w:r>
              <w:rPr>
                <w:rFonts w:ascii="宋体" w:hAnsi="宋体" w:hint="eastAsia"/>
                <w:b/>
                <w:kern w:val="0"/>
                <w:szCs w:val="21"/>
              </w:rPr>
              <w:t>人文社科学部</w:t>
            </w:r>
          </w:p>
        </w:tc>
        <w:tc>
          <w:tcPr>
            <w:tcW w:w="748" w:type="pct"/>
            <w:gridSpan w:val="2"/>
            <w:vMerge w:val="restart"/>
          </w:tcPr>
          <w:p w:rsidR="00DF7DC4" w:rsidRPr="005B48B2" w:rsidRDefault="00DF7DC4" w:rsidP="00221711">
            <w:pPr>
              <w:spacing w:line="312" w:lineRule="auto"/>
              <w:rPr>
                <w:rFonts w:ascii="宋体"/>
                <w:szCs w:val="21"/>
              </w:rPr>
            </w:pPr>
            <w:r w:rsidRPr="005B48B2">
              <w:rPr>
                <w:rFonts w:ascii="宋体" w:hAnsi="宋体"/>
                <w:szCs w:val="21"/>
              </w:rPr>
              <w:t xml:space="preserve">0301 </w:t>
            </w:r>
            <w:r w:rsidRPr="005B48B2">
              <w:rPr>
                <w:rFonts w:ascii="宋体" w:hAnsi="宋体" w:hint="eastAsia"/>
                <w:szCs w:val="21"/>
              </w:rPr>
              <w:t>法学</w:t>
            </w:r>
          </w:p>
          <w:p w:rsidR="00DF7DC4" w:rsidRPr="0077722E" w:rsidRDefault="00DF7DC4" w:rsidP="00221711">
            <w:pPr>
              <w:spacing w:line="312" w:lineRule="auto"/>
              <w:rPr>
                <w:rFonts w:ascii="宋体"/>
                <w:szCs w:val="21"/>
              </w:rPr>
            </w:pPr>
            <w:r w:rsidRPr="0077722E">
              <w:rPr>
                <w:rFonts w:ascii="宋体" w:hAnsi="宋体"/>
                <w:szCs w:val="21"/>
              </w:rPr>
              <w:t xml:space="preserve">0302 </w:t>
            </w:r>
            <w:r w:rsidRPr="0077722E">
              <w:rPr>
                <w:rFonts w:ascii="宋体" w:hAnsi="宋体" w:hint="eastAsia"/>
                <w:szCs w:val="21"/>
              </w:rPr>
              <w:t>政治学</w:t>
            </w:r>
          </w:p>
          <w:p w:rsidR="00DF7DC4" w:rsidRPr="0077722E" w:rsidRDefault="00DF7DC4" w:rsidP="00221711">
            <w:pPr>
              <w:spacing w:line="312" w:lineRule="auto"/>
              <w:rPr>
                <w:rFonts w:ascii="宋体"/>
                <w:szCs w:val="21"/>
              </w:rPr>
            </w:pPr>
            <w:r w:rsidRPr="0077722E">
              <w:rPr>
                <w:rFonts w:ascii="宋体" w:hAnsi="宋体"/>
                <w:szCs w:val="21"/>
              </w:rPr>
              <w:t>0303</w:t>
            </w:r>
            <w:r w:rsidRPr="0077722E">
              <w:rPr>
                <w:rFonts w:ascii="宋体" w:hAnsi="宋体" w:hint="eastAsia"/>
                <w:szCs w:val="21"/>
              </w:rPr>
              <w:t>社会学</w:t>
            </w:r>
          </w:p>
          <w:p w:rsidR="00DF7DC4" w:rsidRPr="005B48B2" w:rsidRDefault="00DF7DC4" w:rsidP="00221711">
            <w:pPr>
              <w:spacing w:line="312" w:lineRule="auto"/>
              <w:rPr>
                <w:rFonts w:ascii="宋体"/>
                <w:szCs w:val="21"/>
              </w:rPr>
            </w:pPr>
            <w:r w:rsidRPr="005B48B2">
              <w:rPr>
                <w:rFonts w:ascii="宋体" w:hAnsi="宋体"/>
                <w:szCs w:val="21"/>
              </w:rPr>
              <w:t>0305</w:t>
            </w:r>
            <w:r w:rsidRPr="005B48B2">
              <w:rPr>
                <w:rFonts w:ascii="宋体" w:hAnsi="宋体" w:hint="eastAsia"/>
                <w:szCs w:val="21"/>
              </w:rPr>
              <w:t>马克思主义理论</w:t>
            </w:r>
          </w:p>
          <w:p w:rsidR="00DF7DC4" w:rsidRDefault="00DF7DC4" w:rsidP="00221711">
            <w:pPr>
              <w:spacing w:line="312" w:lineRule="auto"/>
              <w:rPr>
                <w:rFonts w:ascii="宋体"/>
                <w:szCs w:val="21"/>
              </w:rPr>
            </w:pPr>
            <w:r>
              <w:rPr>
                <w:rFonts w:ascii="宋体" w:hAnsi="宋体"/>
                <w:szCs w:val="21"/>
              </w:rPr>
              <w:t xml:space="preserve">0403 </w:t>
            </w:r>
            <w:r>
              <w:rPr>
                <w:rFonts w:ascii="宋体" w:hAnsi="宋体" w:hint="eastAsia"/>
                <w:szCs w:val="21"/>
              </w:rPr>
              <w:t>体育学</w:t>
            </w:r>
          </w:p>
          <w:p w:rsidR="00DF7DC4" w:rsidRPr="003C1DE7" w:rsidRDefault="00DF7DC4" w:rsidP="00221711">
            <w:pPr>
              <w:spacing w:line="312" w:lineRule="auto"/>
              <w:rPr>
                <w:rFonts w:ascii="宋体"/>
                <w:szCs w:val="21"/>
              </w:rPr>
            </w:pPr>
            <w:r>
              <w:rPr>
                <w:rFonts w:ascii="宋体" w:hAnsi="宋体"/>
                <w:szCs w:val="21"/>
              </w:rPr>
              <w:t>0501</w:t>
            </w:r>
            <w:r>
              <w:rPr>
                <w:rFonts w:ascii="宋体" w:hAnsi="宋体" w:hint="eastAsia"/>
                <w:szCs w:val="21"/>
              </w:rPr>
              <w:t>中国语言文学</w:t>
            </w:r>
          </w:p>
          <w:p w:rsidR="00DF7DC4" w:rsidRPr="005B48B2" w:rsidRDefault="00DF7DC4" w:rsidP="00221711">
            <w:pPr>
              <w:spacing w:line="312" w:lineRule="auto"/>
              <w:rPr>
                <w:rFonts w:ascii="宋体"/>
                <w:szCs w:val="21"/>
              </w:rPr>
            </w:pPr>
            <w:r w:rsidRPr="005B48B2">
              <w:rPr>
                <w:rFonts w:ascii="宋体" w:hAnsi="宋体"/>
                <w:szCs w:val="21"/>
              </w:rPr>
              <w:t xml:space="preserve">0502 </w:t>
            </w:r>
            <w:r w:rsidRPr="005B48B2">
              <w:rPr>
                <w:rFonts w:ascii="宋体" w:hAnsi="宋体" w:hint="eastAsia"/>
                <w:szCs w:val="21"/>
              </w:rPr>
              <w:t>外国语言文学</w:t>
            </w:r>
          </w:p>
          <w:p w:rsidR="00DF7DC4" w:rsidRDefault="00DF7DC4" w:rsidP="00221711">
            <w:pPr>
              <w:spacing w:line="312" w:lineRule="auto"/>
              <w:rPr>
                <w:rFonts w:ascii="宋体"/>
                <w:szCs w:val="21"/>
              </w:rPr>
            </w:pPr>
            <w:r>
              <w:rPr>
                <w:rFonts w:ascii="宋体" w:hAnsi="宋体"/>
                <w:szCs w:val="21"/>
              </w:rPr>
              <w:t>0503</w:t>
            </w:r>
            <w:r>
              <w:rPr>
                <w:rFonts w:ascii="宋体" w:hAnsi="宋体" w:hint="eastAsia"/>
                <w:szCs w:val="21"/>
              </w:rPr>
              <w:t>新闻传播学</w:t>
            </w:r>
          </w:p>
          <w:p w:rsidR="00DF7DC4" w:rsidRPr="005B48B2" w:rsidRDefault="00DF7DC4" w:rsidP="00221711">
            <w:pPr>
              <w:spacing w:line="312" w:lineRule="auto"/>
              <w:rPr>
                <w:rFonts w:ascii="宋体"/>
                <w:szCs w:val="21"/>
              </w:rPr>
            </w:pPr>
            <w:r w:rsidRPr="005B48B2">
              <w:rPr>
                <w:rFonts w:ascii="宋体" w:hAnsi="宋体"/>
                <w:szCs w:val="21"/>
              </w:rPr>
              <w:t xml:space="preserve">1204 </w:t>
            </w:r>
            <w:r w:rsidRPr="005B48B2">
              <w:rPr>
                <w:rFonts w:ascii="宋体" w:hAnsi="宋体" w:hint="eastAsia"/>
                <w:szCs w:val="21"/>
              </w:rPr>
              <w:t>公共管理</w:t>
            </w:r>
          </w:p>
          <w:p w:rsidR="00DF7DC4" w:rsidRPr="005B48B2" w:rsidRDefault="00DF7DC4" w:rsidP="00221711">
            <w:pPr>
              <w:spacing w:line="312" w:lineRule="auto"/>
              <w:rPr>
                <w:rFonts w:ascii="宋体"/>
                <w:szCs w:val="21"/>
              </w:rPr>
            </w:pPr>
            <w:r w:rsidRPr="000B349E">
              <w:rPr>
                <w:rFonts w:ascii="宋体" w:hAnsi="宋体"/>
                <w:szCs w:val="21"/>
              </w:rPr>
              <w:t>1303</w:t>
            </w:r>
            <w:r w:rsidRPr="000B349E">
              <w:rPr>
                <w:rFonts w:ascii="宋体" w:hAnsi="宋体" w:hint="eastAsia"/>
                <w:szCs w:val="21"/>
              </w:rPr>
              <w:t>戏剧与影视学</w:t>
            </w:r>
          </w:p>
        </w:tc>
        <w:tc>
          <w:tcPr>
            <w:tcW w:w="1088" w:type="pct"/>
          </w:tcPr>
          <w:p w:rsidR="00DF7DC4" w:rsidRDefault="00DF7DC4" w:rsidP="00221711">
            <w:pPr>
              <w:spacing w:line="264" w:lineRule="auto"/>
              <w:rPr>
                <w:szCs w:val="21"/>
              </w:rPr>
            </w:pPr>
            <w:r>
              <w:rPr>
                <w:rFonts w:ascii="宋体" w:hAnsi="宋体"/>
                <w:szCs w:val="21"/>
              </w:rPr>
              <w:t>0301</w:t>
            </w:r>
            <w:r w:rsidRPr="005B48B2">
              <w:rPr>
                <w:rFonts w:ascii="宋体" w:hAnsi="宋体" w:hint="eastAsia"/>
                <w:szCs w:val="21"/>
              </w:rPr>
              <w:t>法学</w:t>
            </w:r>
            <w:r>
              <w:rPr>
                <w:rFonts w:hint="eastAsia"/>
                <w:szCs w:val="21"/>
              </w:rPr>
              <w:t>（硕一）</w:t>
            </w:r>
          </w:p>
          <w:p w:rsidR="00DF7DC4" w:rsidRPr="005B48B2" w:rsidRDefault="00DF7DC4" w:rsidP="00221711">
            <w:pPr>
              <w:spacing w:line="264" w:lineRule="auto"/>
              <w:rPr>
                <w:rFonts w:ascii="宋体"/>
                <w:szCs w:val="21"/>
              </w:rPr>
            </w:pPr>
            <w:r>
              <w:rPr>
                <w:rFonts w:ascii="宋体" w:hAnsi="宋体"/>
                <w:szCs w:val="21"/>
              </w:rPr>
              <w:t>120401</w:t>
            </w:r>
            <w:r w:rsidRPr="002514D6">
              <w:rPr>
                <w:rFonts w:ascii="宋体" w:hAnsi="宋体" w:hint="eastAsia"/>
                <w:szCs w:val="21"/>
              </w:rPr>
              <w:t>行政管理</w:t>
            </w:r>
            <w:r>
              <w:rPr>
                <w:rFonts w:hint="eastAsia"/>
                <w:szCs w:val="21"/>
              </w:rPr>
              <w:t>（硕二）</w:t>
            </w:r>
          </w:p>
        </w:tc>
        <w:tc>
          <w:tcPr>
            <w:tcW w:w="871" w:type="pct"/>
          </w:tcPr>
          <w:p w:rsidR="00DF7DC4" w:rsidRDefault="00DF7DC4" w:rsidP="00221711">
            <w:pPr>
              <w:spacing w:line="264" w:lineRule="auto"/>
              <w:rPr>
                <w:rFonts w:ascii="宋体"/>
                <w:szCs w:val="21"/>
              </w:rPr>
            </w:pPr>
            <w:r w:rsidRPr="002514D6">
              <w:rPr>
                <w:rFonts w:ascii="宋体" w:hAnsi="宋体"/>
                <w:szCs w:val="21"/>
              </w:rPr>
              <w:t>030101K</w:t>
            </w:r>
            <w:r w:rsidRPr="002514D6">
              <w:rPr>
                <w:rFonts w:ascii="宋体" w:hAnsi="宋体" w:hint="eastAsia"/>
                <w:szCs w:val="21"/>
              </w:rPr>
              <w:t>法学</w:t>
            </w:r>
          </w:p>
          <w:p w:rsidR="00DF7DC4" w:rsidRPr="002514D6" w:rsidRDefault="00DF7DC4" w:rsidP="00221711">
            <w:pPr>
              <w:spacing w:line="264" w:lineRule="auto"/>
              <w:rPr>
                <w:rFonts w:ascii="宋体"/>
                <w:szCs w:val="21"/>
              </w:rPr>
            </w:pPr>
            <w:r w:rsidRPr="002514D6">
              <w:rPr>
                <w:rFonts w:ascii="宋体" w:hAnsi="宋体"/>
                <w:szCs w:val="21"/>
              </w:rPr>
              <w:t>030302</w:t>
            </w:r>
            <w:r w:rsidRPr="002514D6">
              <w:rPr>
                <w:rFonts w:ascii="宋体" w:hAnsi="宋体" w:hint="eastAsia"/>
                <w:szCs w:val="21"/>
              </w:rPr>
              <w:t>社会工作</w:t>
            </w:r>
          </w:p>
          <w:p w:rsidR="00DF7DC4" w:rsidRDefault="00DF7DC4" w:rsidP="00221711">
            <w:pPr>
              <w:spacing w:line="264" w:lineRule="auto"/>
              <w:rPr>
                <w:rFonts w:ascii="宋体"/>
                <w:szCs w:val="21"/>
              </w:rPr>
            </w:pPr>
            <w:r w:rsidRPr="002514D6">
              <w:rPr>
                <w:rFonts w:ascii="宋体" w:hAnsi="宋体"/>
                <w:szCs w:val="21"/>
              </w:rPr>
              <w:t>120401</w:t>
            </w:r>
            <w:r w:rsidRPr="002514D6">
              <w:rPr>
                <w:rFonts w:ascii="宋体" w:hAnsi="宋体" w:hint="eastAsia"/>
                <w:szCs w:val="21"/>
              </w:rPr>
              <w:t>公共事业管理</w:t>
            </w:r>
          </w:p>
          <w:p w:rsidR="00DF7DC4" w:rsidRPr="002514D6" w:rsidRDefault="00DF7DC4" w:rsidP="00221711">
            <w:pPr>
              <w:spacing w:line="264" w:lineRule="auto"/>
              <w:rPr>
                <w:rFonts w:ascii="宋体"/>
                <w:szCs w:val="21"/>
              </w:rPr>
            </w:pPr>
            <w:r w:rsidRPr="002514D6">
              <w:rPr>
                <w:rFonts w:ascii="宋体" w:hAnsi="宋体"/>
                <w:szCs w:val="21"/>
              </w:rPr>
              <w:t>120402</w:t>
            </w:r>
            <w:r w:rsidRPr="002514D6">
              <w:rPr>
                <w:rFonts w:ascii="宋体" w:hAnsi="宋体" w:hint="eastAsia"/>
                <w:szCs w:val="21"/>
              </w:rPr>
              <w:t>行政管理</w:t>
            </w:r>
          </w:p>
        </w:tc>
        <w:tc>
          <w:tcPr>
            <w:tcW w:w="522" w:type="pct"/>
          </w:tcPr>
          <w:p w:rsidR="00DF7DC4" w:rsidRDefault="00DF7DC4" w:rsidP="00221711">
            <w:pPr>
              <w:pStyle w:val="NormalWeb"/>
              <w:spacing w:before="0" w:beforeAutospacing="0" w:after="0" w:afterAutospacing="0" w:line="264" w:lineRule="auto"/>
              <w:rPr>
                <w:rFonts w:cs="Times New Roman"/>
                <w:kern w:val="2"/>
                <w:sz w:val="21"/>
                <w:szCs w:val="21"/>
              </w:rPr>
            </w:pPr>
            <w:r w:rsidRPr="002514D6">
              <w:rPr>
                <w:rFonts w:cs="Times New Roman" w:hint="eastAsia"/>
                <w:kern w:val="2"/>
                <w:sz w:val="21"/>
                <w:szCs w:val="21"/>
              </w:rPr>
              <w:t>法学院</w:t>
            </w:r>
          </w:p>
          <w:p w:rsidR="00DF7DC4" w:rsidRPr="002514D6" w:rsidRDefault="00DF7DC4" w:rsidP="00221711">
            <w:pPr>
              <w:pStyle w:val="NormalWeb"/>
              <w:spacing w:before="0" w:beforeAutospacing="0" w:after="0" w:afterAutospacing="0" w:line="264" w:lineRule="auto"/>
              <w:rPr>
                <w:rFonts w:cs="Times New Roman"/>
                <w:kern w:val="2"/>
                <w:sz w:val="21"/>
                <w:szCs w:val="21"/>
              </w:rPr>
            </w:pPr>
            <w:r w:rsidRPr="002514D6">
              <w:rPr>
                <w:rFonts w:cs="Times New Roman" w:hint="eastAsia"/>
                <w:kern w:val="2"/>
                <w:sz w:val="21"/>
                <w:szCs w:val="21"/>
              </w:rPr>
              <w:t>（原法律与行政学院更名）</w:t>
            </w:r>
          </w:p>
        </w:tc>
        <w:tc>
          <w:tcPr>
            <w:tcW w:w="566" w:type="pct"/>
          </w:tcPr>
          <w:p w:rsidR="00DF7DC4" w:rsidRPr="002514D6" w:rsidRDefault="00DF7DC4" w:rsidP="00221711">
            <w:pPr>
              <w:pStyle w:val="NormalWeb"/>
              <w:spacing w:before="0" w:beforeAutospacing="0" w:after="0" w:afterAutospacing="0" w:line="264" w:lineRule="auto"/>
              <w:rPr>
                <w:rFonts w:cs="Times New Roman"/>
                <w:kern w:val="2"/>
                <w:sz w:val="21"/>
                <w:szCs w:val="21"/>
              </w:rPr>
            </w:pPr>
            <w:r w:rsidRPr="002514D6">
              <w:rPr>
                <w:rFonts w:cs="Times New Roman" w:hint="eastAsia"/>
                <w:kern w:val="2"/>
                <w:sz w:val="21"/>
                <w:szCs w:val="21"/>
              </w:rPr>
              <w:t>公共管理与政治学系</w:t>
            </w:r>
          </w:p>
        </w:tc>
        <w:tc>
          <w:tcPr>
            <w:tcW w:w="962" w:type="pct"/>
            <w:vMerge w:val="restart"/>
          </w:tcPr>
          <w:p w:rsidR="00DF7DC4" w:rsidRDefault="00DF7DC4" w:rsidP="00221711">
            <w:pPr>
              <w:pStyle w:val="NormalWeb"/>
              <w:spacing w:before="0" w:beforeAutospacing="0" w:after="0" w:afterAutospacing="0" w:line="288" w:lineRule="auto"/>
              <w:rPr>
                <w:rFonts w:cs="Times New Roman"/>
                <w:sz w:val="21"/>
                <w:szCs w:val="21"/>
              </w:rPr>
            </w:pPr>
            <w:r w:rsidRPr="00DC23A4">
              <w:rPr>
                <w:rFonts w:cs="Times New Roman" w:hint="eastAsia"/>
                <w:sz w:val="21"/>
                <w:szCs w:val="21"/>
              </w:rPr>
              <w:t>江苏社会管理法制建设研究基地、低碳经济政策与法律研究院高校哲学社会科学重点研究基地培育点</w:t>
            </w:r>
          </w:p>
        </w:tc>
      </w:tr>
      <w:tr w:rsidR="00DF7DC4" w:rsidTr="00221711">
        <w:trPr>
          <w:trHeight w:val="421"/>
        </w:trPr>
        <w:tc>
          <w:tcPr>
            <w:tcW w:w="243" w:type="pct"/>
            <w:vMerge/>
            <w:vAlign w:val="center"/>
          </w:tcPr>
          <w:p w:rsidR="00DF7DC4" w:rsidRDefault="00DF7DC4" w:rsidP="00221711">
            <w:pPr>
              <w:adjustRightInd w:val="0"/>
              <w:snapToGrid w:val="0"/>
              <w:spacing w:line="288" w:lineRule="auto"/>
              <w:jc w:val="center"/>
              <w:rPr>
                <w:rFonts w:ascii="宋体"/>
                <w:b/>
                <w:kern w:val="0"/>
                <w:szCs w:val="21"/>
              </w:rPr>
            </w:pPr>
          </w:p>
        </w:tc>
        <w:tc>
          <w:tcPr>
            <w:tcW w:w="748" w:type="pct"/>
            <w:gridSpan w:val="2"/>
            <w:vMerge/>
          </w:tcPr>
          <w:p w:rsidR="00DF7DC4" w:rsidRPr="005B48B2" w:rsidRDefault="00DF7DC4" w:rsidP="00221711">
            <w:pPr>
              <w:spacing w:line="264" w:lineRule="auto"/>
              <w:rPr>
                <w:rFonts w:ascii="宋体"/>
                <w:szCs w:val="21"/>
              </w:rPr>
            </w:pPr>
          </w:p>
        </w:tc>
        <w:tc>
          <w:tcPr>
            <w:tcW w:w="1088" w:type="pct"/>
          </w:tcPr>
          <w:p w:rsidR="00DF7DC4" w:rsidRPr="005B48B2" w:rsidRDefault="00DF7DC4" w:rsidP="00221711">
            <w:pPr>
              <w:spacing w:line="264" w:lineRule="auto"/>
              <w:rPr>
                <w:rFonts w:ascii="宋体"/>
                <w:szCs w:val="21"/>
              </w:rPr>
            </w:pPr>
            <w:r w:rsidRPr="002514D6">
              <w:rPr>
                <w:rFonts w:ascii="宋体" w:hAnsi="宋体"/>
                <w:szCs w:val="21"/>
              </w:rPr>
              <w:t>030501</w:t>
            </w:r>
            <w:r w:rsidRPr="002514D6">
              <w:rPr>
                <w:rFonts w:ascii="宋体" w:hAnsi="宋体" w:hint="eastAsia"/>
                <w:szCs w:val="21"/>
              </w:rPr>
              <w:t>马克思主义基本原理</w:t>
            </w:r>
            <w:r>
              <w:rPr>
                <w:rFonts w:hint="eastAsia"/>
                <w:szCs w:val="21"/>
              </w:rPr>
              <w:t>（硕二）</w:t>
            </w:r>
            <w:r w:rsidRPr="002514D6">
              <w:rPr>
                <w:rFonts w:ascii="宋体" w:hAnsi="宋体"/>
                <w:szCs w:val="21"/>
              </w:rPr>
              <w:t>030505</w:t>
            </w:r>
            <w:r w:rsidRPr="002514D6">
              <w:rPr>
                <w:rFonts w:ascii="宋体" w:hAnsi="宋体" w:hint="eastAsia"/>
                <w:szCs w:val="21"/>
              </w:rPr>
              <w:t>思想政治教育</w:t>
            </w:r>
            <w:r>
              <w:rPr>
                <w:rFonts w:hint="eastAsia"/>
                <w:szCs w:val="21"/>
              </w:rPr>
              <w:t>（硕二）</w:t>
            </w:r>
          </w:p>
        </w:tc>
        <w:tc>
          <w:tcPr>
            <w:tcW w:w="871" w:type="pct"/>
          </w:tcPr>
          <w:p w:rsidR="00DF7DC4" w:rsidRPr="002514D6" w:rsidRDefault="00DF7DC4" w:rsidP="00221711">
            <w:pPr>
              <w:spacing w:line="264" w:lineRule="auto"/>
              <w:rPr>
                <w:rFonts w:ascii="宋体"/>
                <w:szCs w:val="21"/>
              </w:rPr>
            </w:pPr>
          </w:p>
        </w:tc>
        <w:tc>
          <w:tcPr>
            <w:tcW w:w="522" w:type="pct"/>
          </w:tcPr>
          <w:p w:rsidR="00DF7DC4" w:rsidRPr="002514D6" w:rsidRDefault="00DF7DC4" w:rsidP="00221711">
            <w:pPr>
              <w:pStyle w:val="NormalWeb"/>
              <w:spacing w:before="0" w:beforeAutospacing="0" w:after="0" w:afterAutospacing="0" w:line="264" w:lineRule="auto"/>
              <w:rPr>
                <w:rFonts w:cs="Times New Roman"/>
                <w:kern w:val="2"/>
                <w:sz w:val="21"/>
                <w:szCs w:val="21"/>
              </w:rPr>
            </w:pPr>
            <w:r w:rsidRPr="002514D6">
              <w:rPr>
                <w:rFonts w:cs="Times New Roman" w:hint="eastAsia"/>
                <w:kern w:val="2"/>
                <w:sz w:val="21"/>
                <w:szCs w:val="21"/>
              </w:rPr>
              <w:t>马克思主义学院（原政治教育学院更名）</w:t>
            </w:r>
          </w:p>
        </w:tc>
        <w:tc>
          <w:tcPr>
            <w:tcW w:w="566" w:type="pct"/>
          </w:tcPr>
          <w:p w:rsidR="00DF7DC4" w:rsidRPr="002514D6" w:rsidRDefault="00DF7DC4" w:rsidP="00221711">
            <w:pPr>
              <w:pStyle w:val="NormalWeb"/>
              <w:spacing w:before="0" w:beforeAutospacing="0" w:after="0" w:afterAutospacing="0" w:line="264" w:lineRule="auto"/>
              <w:rPr>
                <w:rFonts w:cs="Times New Roman"/>
                <w:kern w:val="2"/>
                <w:sz w:val="21"/>
                <w:szCs w:val="21"/>
              </w:rPr>
            </w:pPr>
          </w:p>
        </w:tc>
        <w:tc>
          <w:tcPr>
            <w:tcW w:w="962" w:type="pct"/>
            <w:vMerge/>
          </w:tcPr>
          <w:p w:rsidR="00DF7DC4" w:rsidRPr="00D24DD0" w:rsidRDefault="00DF7DC4" w:rsidP="00221711">
            <w:pPr>
              <w:pStyle w:val="NormalWeb"/>
              <w:spacing w:before="0" w:beforeAutospacing="0" w:after="0" w:afterAutospacing="0" w:line="288" w:lineRule="auto"/>
              <w:rPr>
                <w:rFonts w:cs="Times New Roman"/>
                <w:sz w:val="21"/>
                <w:szCs w:val="21"/>
              </w:rPr>
            </w:pPr>
          </w:p>
        </w:tc>
      </w:tr>
      <w:tr w:rsidR="00DF7DC4" w:rsidTr="00221711">
        <w:trPr>
          <w:trHeight w:val="804"/>
        </w:trPr>
        <w:tc>
          <w:tcPr>
            <w:tcW w:w="243" w:type="pct"/>
            <w:vMerge/>
            <w:vAlign w:val="center"/>
          </w:tcPr>
          <w:p w:rsidR="00DF7DC4" w:rsidRDefault="00DF7DC4" w:rsidP="00221711">
            <w:pPr>
              <w:adjustRightInd w:val="0"/>
              <w:snapToGrid w:val="0"/>
              <w:spacing w:line="288" w:lineRule="auto"/>
              <w:jc w:val="center"/>
              <w:rPr>
                <w:rFonts w:ascii="宋体"/>
                <w:b/>
                <w:kern w:val="0"/>
                <w:szCs w:val="21"/>
              </w:rPr>
            </w:pPr>
          </w:p>
        </w:tc>
        <w:tc>
          <w:tcPr>
            <w:tcW w:w="748" w:type="pct"/>
            <w:gridSpan w:val="2"/>
            <w:vMerge/>
          </w:tcPr>
          <w:p w:rsidR="00DF7DC4" w:rsidRPr="003C1DE7" w:rsidRDefault="00DF7DC4" w:rsidP="00221711">
            <w:pPr>
              <w:spacing w:line="264" w:lineRule="auto"/>
              <w:rPr>
                <w:rFonts w:ascii="宋体"/>
                <w:szCs w:val="21"/>
              </w:rPr>
            </w:pPr>
          </w:p>
        </w:tc>
        <w:tc>
          <w:tcPr>
            <w:tcW w:w="1088" w:type="pct"/>
          </w:tcPr>
          <w:p w:rsidR="00DF7DC4" w:rsidRDefault="00DF7DC4" w:rsidP="00221711">
            <w:pPr>
              <w:spacing w:line="264" w:lineRule="auto"/>
              <w:rPr>
                <w:rFonts w:ascii="宋体"/>
                <w:szCs w:val="21"/>
              </w:rPr>
            </w:pPr>
            <w:r>
              <w:rPr>
                <w:rFonts w:ascii="宋体" w:hAnsi="宋体"/>
                <w:szCs w:val="21"/>
              </w:rPr>
              <w:t>050211</w:t>
            </w:r>
            <w:r w:rsidRPr="002514D6">
              <w:rPr>
                <w:rFonts w:ascii="宋体" w:hAnsi="宋体" w:hint="eastAsia"/>
                <w:szCs w:val="21"/>
              </w:rPr>
              <w:t>外国语言学及应用语言学</w:t>
            </w:r>
          </w:p>
          <w:p w:rsidR="00DF7DC4" w:rsidRPr="003C1DE7" w:rsidRDefault="00DF7DC4" w:rsidP="00221711">
            <w:pPr>
              <w:spacing w:line="264" w:lineRule="auto"/>
              <w:rPr>
                <w:rFonts w:ascii="宋体"/>
                <w:szCs w:val="21"/>
              </w:rPr>
            </w:pPr>
            <w:r>
              <w:rPr>
                <w:rFonts w:hint="eastAsia"/>
                <w:szCs w:val="21"/>
              </w:rPr>
              <w:t>（硕二）</w:t>
            </w:r>
          </w:p>
        </w:tc>
        <w:tc>
          <w:tcPr>
            <w:tcW w:w="871" w:type="pct"/>
          </w:tcPr>
          <w:p w:rsidR="00DF7DC4" w:rsidRPr="002514D6" w:rsidRDefault="00DF7DC4" w:rsidP="00221711">
            <w:pPr>
              <w:spacing w:line="264" w:lineRule="auto"/>
              <w:rPr>
                <w:rFonts w:ascii="宋体"/>
                <w:szCs w:val="21"/>
              </w:rPr>
            </w:pPr>
            <w:r w:rsidRPr="002514D6">
              <w:rPr>
                <w:rFonts w:ascii="宋体" w:hAnsi="宋体"/>
                <w:szCs w:val="21"/>
              </w:rPr>
              <w:t>050201</w:t>
            </w:r>
            <w:r w:rsidRPr="002514D6">
              <w:rPr>
                <w:rFonts w:ascii="宋体" w:hAnsi="宋体" w:hint="eastAsia"/>
                <w:szCs w:val="21"/>
              </w:rPr>
              <w:t>英语</w:t>
            </w:r>
          </w:p>
          <w:p w:rsidR="00DF7DC4" w:rsidRPr="002514D6" w:rsidRDefault="00DF7DC4" w:rsidP="00221711">
            <w:pPr>
              <w:spacing w:line="264" w:lineRule="auto"/>
              <w:rPr>
                <w:rFonts w:ascii="宋体"/>
                <w:szCs w:val="21"/>
              </w:rPr>
            </w:pPr>
            <w:r w:rsidRPr="002514D6">
              <w:rPr>
                <w:rFonts w:ascii="宋体" w:hAnsi="宋体"/>
                <w:szCs w:val="21"/>
              </w:rPr>
              <w:t>050203</w:t>
            </w:r>
            <w:r w:rsidRPr="002514D6">
              <w:rPr>
                <w:rFonts w:ascii="宋体" w:hAnsi="宋体" w:hint="eastAsia"/>
                <w:szCs w:val="21"/>
              </w:rPr>
              <w:t>德语</w:t>
            </w:r>
          </w:p>
          <w:p w:rsidR="00DF7DC4" w:rsidRPr="002514D6" w:rsidRDefault="00DF7DC4" w:rsidP="00221711">
            <w:pPr>
              <w:spacing w:line="264" w:lineRule="auto"/>
              <w:rPr>
                <w:rFonts w:ascii="宋体"/>
                <w:szCs w:val="21"/>
              </w:rPr>
            </w:pPr>
            <w:r w:rsidRPr="002514D6">
              <w:rPr>
                <w:rFonts w:ascii="宋体" w:hAnsi="宋体"/>
                <w:szCs w:val="21"/>
              </w:rPr>
              <w:t>050207</w:t>
            </w:r>
            <w:r w:rsidRPr="002514D6">
              <w:rPr>
                <w:rFonts w:ascii="宋体" w:hAnsi="宋体" w:hint="eastAsia"/>
                <w:szCs w:val="21"/>
              </w:rPr>
              <w:t>日语</w:t>
            </w:r>
          </w:p>
        </w:tc>
        <w:tc>
          <w:tcPr>
            <w:tcW w:w="522" w:type="pct"/>
          </w:tcPr>
          <w:p w:rsidR="00DF7DC4" w:rsidRPr="002514D6" w:rsidRDefault="00DF7DC4" w:rsidP="00221711">
            <w:pPr>
              <w:pStyle w:val="NormalWeb"/>
              <w:spacing w:before="0" w:beforeAutospacing="0" w:after="0" w:afterAutospacing="0" w:line="264" w:lineRule="auto"/>
              <w:rPr>
                <w:rFonts w:cs="Times New Roman"/>
                <w:kern w:val="2"/>
                <w:sz w:val="21"/>
                <w:szCs w:val="21"/>
              </w:rPr>
            </w:pPr>
            <w:r w:rsidRPr="002514D6">
              <w:rPr>
                <w:rFonts w:cs="Times New Roman" w:hint="eastAsia"/>
                <w:kern w:val="2"/>
                <w:sz w:val="21"/>
                <w:szCs w:val="21"/>
              </w:rPr>
              <w:t>外国语言文学学院（原外国语学院更名）</w:t>
            </w:r>
          </w:p>
        </w:tc>
        <w:tc>
          <w:tcPr>
            <w:tcW w:w="566" w:type="pct"/>
          </w:tcPr>
          <w:p w:rsidR="00DF7DC4" w:rsidRPr="002514D6" w:rsidRDefault="00DF7DC4" w:rsidP="00221711">
            <w:pPr>
              <w:pStyle w:val="NormalWeb"/>
              <w:spacing w:before="0" w:beforeAutospacing="0" w:after="0" w:afterAutospacing="0" w:line="264" w:lineRule="auto"/>
              <w:rPr>
                <w:rFonts w:cs="Times New Roman"/>
                <w:kern w:val="2"/>
                <w:sz w:val="21"/>
                <w:szCs w:val="21"/>
              </w:rPr>
            </w:pPr>
          </w:p>
        </w:tc>
        <w:tc>
          <w:tcPr>
            <w:tcW w:w="962" w:type="pct"/>
            <w:vMerge/>
          </w:tcPr>
          <w:p w:rsidR="00DF7DC4" w:rsidRPr="00D24DD0" w:rsidRDefault="00DF7DC4" w:rsidP="00221711">
            <w:pPr>
              <w:pStyle w:val="NormalWeb"/>
              <w:spacing w:before="0" w:beforeAutospacing="0" w:after="0" w:afterAutospacing="0" w:line="288" w:lineRule="auto"/>
              <w:rPr>
                <w:rFonts w:cs="Times New Roman"/>
                <w:sz w:val="21"/>
                <w:szCs w:val="21"/>
              </w:rPr>
            </w:pPr>
          </w:p>
        </w:tc>
      </w:tr>
      <w:tr w:rsidR="00DF7DC4" w:rsidTr="00221711">
        <w:trPr>
          <w:trHeight w:val="362"/>
        </w:trPr>
        <w:tc>
          <w:tcPr>
            <w:tcW w:w="243" w:type="pct"/>
            <w:vMerge/>
            <w:vAlign w:val="center"/>
          </w:tcPr>
          <w:p w:rsidR="00DF7DC4" w:rsidRDefault="00DF7DC4" w:rsidP="00221711">
            <w:pPr>
              <w:adjustRightInd w:val="0"/>
              <w:snapToGrid w:val="0"/>
              <w:spacing w:line="288" w:lineRule="auto"/>
              <w:jc w:val="center"/>
              <w:rPr>
                <w:rFonts w:ascii="宋体"/>
                <w:b/>
                <w:kern w:val="0"/>
                <w:szCs w:val="21"/>
              </w:rPr>
            </w:pPr>
          </w:p>
        </w:tc>
        <w:tc>
          <w:tcPr>
            <w:tcW w:w="748" w:type="pct"/>
            <w:gridSpan w:val="2"/>
            <w:vMerge/>
          </w:tcPr>
          <w:p w:rsidR="00DF7DC4" w:rsidRDefault="00DF7DC4" w:rsidP="00221711">
            <w:pPr>
              <w:spacing w:line="264" w:lineRule="auto"/>
              <w:rPr>
                <w:rFonts w:ascii="宋体"/>
                <w:szCs w:val="21"/>
              </w:rPr>
            </w:pPr>
          </w:p>
        </w:tc>
        <w:tc>
          <w:tcPr>
            <w:tcW w:w="1088" w:type="pct"/>
          </w:tcPr>
          <w:p w:rsidR="00DF7DC4" w:rsidRDefault="00DF7DC4" w:rsidP="00221711">
            <w:pPr>
              <w:spacing w:line="264" w:lineRule="auto"/>
              <w:rPr>
                <w:rFonts w:ascii="宋体"/>
                <w:szCs w:val="21"/>
              </w:rPr>
            </w:pPr>
          </w:p>
        </w:tc>
        <w:tc>
          <w:tcPr>
            <w:tcW w:w="871" w:type="pct"/>
          </w:tcPr>
          <w:p w:rsidR="00DF7DC4" w:rsidRPr="002514D6" w:rsidRDefault="00DF7DC4" w:rsidP="00221711">
            <w:pPr>
              <w:spacing w:line="264" w:lineRule="auto"/>
              <w:rPr>
                <w:rFonts w:ascii="宋体"/>
                <w:szCs w:val="21"/>
              </w:rPr>
            </w:pPr>
          </w:p>
        </w:tc>
        <w:tc>
          <w:tcPr>
            <w:tcW w:w="522" w:type="pct"/>
          </w:tcPr>
          <w:p w:rsidR="00DF7DC4" w:rsidRPr="002514D6" w:rsidRDefault="00DF7DC4" w:rsidP="00221711">
            <w:pPr>
              <w:pStyle w:val="NormalWeb"/>
              <w:spacing w:before="0" w:beforeAutospacing="0" w:after="0" w:afterAutospacing="0" w:line="264" w:lineRule="auto"/>
              <w:rPr>
                <w:rFonts w:cs="Times New Roman"/>
                <w:kern w:val="2"/>
                <w:sz w:val="21"/>
                <w:szCs w:val="21"/>
              </w:rPr>
            </w:pPr>
            <w:r w:rsidRPr="002514D6">
              <w:rPr>
                <w:rFonts w:cs="Times New Roman" w:hint="eastAsia"/>
                <w:kern w:val="2"/>
                <w:sz w:val="21"/>
                <w:szCs w:val="21"/>
              </w:rPr>
              <w:t>体育部</w:t>
            </w:r>
          </w:p>
        </w:tc>
        <w:tc>
          <w:tcPr>
            <w:tcW w:w="566" w:type="pct"/>
          </w:tcPr>
          <w:p w:rsidR="00DF7DC4" w:rsidRPr="002514D6" w:rsidRDefault="00DF7DC4" w:rsidP="00221711">
            <w:pPr>
              <w:pStyle w:val="NormalWeb"/>
              <w:spacing w:before="0" w:beforeAutospacing="0" w:after="0" w:afterAutospacing="0" w:line="264" w:lineRule="auto"/>
              <w:rPr>
                <w:rFonts w:cs="Times New Roman"/>
                <w:kern w:val="2"/>
                <w:sz w:val="21"/>
                <w:szCs w:val="21"/>
              </w:rPr>
            </w:pPr>
          </w:p>
        </w:tc>
        <w:tc>
          <w:tcPr>
            <w:tcW w:w="962" w:type="pct"/>
            <w:vMerge/>
          </w:tcPr>
          <w:p w:rsidR="00DF7DC4" w:rsidRPr="00D24DD0" w:rsidRDefault="00DF7DC4" w:rsidP="00221711">
            <w:pPr>
              <w:pStyle w:val="NormalWeb"/>
              <w:spacing w:before="0" w:beforeAutospacing="0" w:after="0" w:afterAutospacing="0" w:line="288" w:lineRule="auto"/>
              <w:rPr>
                <w:rFonts w:cs="Times New Roman"/>
                <w:sz w:val="21"/>
                <w:szCs w:val="21"/>
              </w:rPr>
            </w:pPr>
          </w:p>
        </w:tc>
      </w:tr>
      <w:tr w:rsidR="00DF7DC4" w:rsidTr="00221711">
        <w:trPr>
          <w:trHeight w:val="834"/>
        </w:trPr>
        <w:tc>
          <w:tcPr>
            <w:tcW w:w="243" w:type="pct"/>
            <w:vMerge/>
            <w:vAlign w:val="center"/>
          </w:tcPr>
          <w:p w:rsidR="00DF7DC4" w:rsidRDefault="00DF7DC4" w:rsidP="00221711">
            <w:pPr>
              <w:adjustRightInd w:val="0"/>
              <w:snapToGrid w:val="0"/>
              <w:spacing w:line="288" w:lineRule="auto"/>
              <w:jc w:val="center"/>
              <w:rPr>
                <w:rFonts w:ascii="宋体"/>
                <w:b/>
                <w:kern w:val="0"/>
                <w:szCs w:val="21"/>
              </w:rPr>
            </w:pPr>
          </w:p>
        </w:tc>
        <w:tc>
          <w:tcPr>
            <w:tcW w:w="748" w:type="pct"/>
            <w:gridSpan w:val="2"/>
            <w:vMerge/>
          </w:tcPr>
          <w:p w:rsidR="00DF7DC4" w:rsidRPr="002A627A" w:rsidRDefault="00DF7DC4" w:rsidP="00221711">
            <w:pPr>
              <w:spacing w:line="264" w:lineRule="auto"/>
              <w:rPr>
                <w:rFonts w:ascii="宋体"/>
                <w:szCs w:val="21"/>
              </w:rPr>
            </w:pPr>
          </w:p>
        </w:tc>
        <w:tc>
          <w:tcPr>
            <w:tcW w:w="1088" w:type="pct"/>
          </w:tcPr>
          <w:p w:rsidR="00DF7DC4" w:rsidRPr="002A627A" w:rsidRDefault="00DF7DC4" w:rsidP="00221711">
            <w:pPr>
              <w:spacing w:line="264" w:lineRule="auto"/>
              <w:rPr>
                <w:rFonts w:ascii="宋体"/>
                <w:szCs w:val="21"/>
              </w:rPr>
            </w:pPr>
          </w:p>
        </w:tc>
        <w:tc>
          <w:tcPr>
            <w:tcW w:w="871" w:type="pct"/>
          </w:tcPr>
          <w:p w:rsidR="00DF7DC4" w:rsidRPr="002514D6" w:rsidRDefault="00DF7DC4" w:rsidP="00221711">
            <w:pPr>
              <w:spacing w:line="264" w:lineRule="auto"/>
              <w:rPr>
                <w:rFonts w:ascii="宋体"/>
                <w:szCs w:val="21"/>
              </w:rPr>
            </w:pPr>
          </w:p>
        </w:tc>
        <w:tc>
          <w:tcPr>
            <w:tcW w:w="522" w:type="pct"/>
          </w:tcPr>
          <w:p w:rsidR="00DF7DC4" w:rsidRPr="002514D6" w:rsidRDefault="00DF7DC4" w:rsidP="00221711">
            <w:pPr>
              <w:pStyle w:val="NormalWeb"/>
              <w:spacing w:before="0" w:beforeAutospacing="0" w:after="0" w:afterAutospacing="0" w:line="264" w:lineRule="auto"/>
              <w:rPr>
                <w:rFonts w:cs="Times New Roman"/>
                <w:kern w:val="2"/>
                <w:sz w:val="21"/>
                <w:szCs w:val="21"/>
              </w:rPr>
            </w:pPr>
          </w:p>
        </w:tc>
        <w:tc>
          <w:tcPr>
            <w:tcW w:w="566" w:type="pct"/>
          </w:tcPr>
          <w:p w:rsidR="00DF7DC4" w:rsidRPr="002514D6" w:rsidRDefault="00DF7DC4" w:rsidP="00221711">
            <w:pPr>
              <w:pStyle w:val="NormalWeb"/>
              <w:spacing w:before="0" w:beforeAutospacing="0" w:after="0" w:afterAutospacing="0" w:line="264" w:lineRule="auto"/>
              <w:rPr>
                <w:rFonts w:cs="Times New Roman"/>
                <w:kern w:val="2"/>
                <w:sz w:val="21"/>
                <w:szCs w:val="21"/>
              </w:rPr>
            </w:pPr>
            <w:r w:rsidRPr="002514D6">
              <w:rPr>
                <w:rFonts w:cs="Times New Roman" w:hint="eastAsia"/>
                <w:kern w:val="2"/>
                <w:sz w:val="21"/>
                <w:szCs w:val="21"/>
              </w:rPr>
              <w:t>新闻传播学系（筹）</w:t>
            </w:r>
          </w:p>
        </w:tc>
        <w:tc>
          <w:tcPr>
            <w:tcW w:w="962" w:type="pct"/>
            <w:vMerge/>
          </w:tcPr>
          <w:p w:rsidR="00DF7DC4" w:rsidRPr="00D24DD0" w:rsidRDefault="00DF7DC4" w:rsidP="00221711">
            <w:pPr>
              <w:pStyle w:val="NormalWeb"/>
              <w:spacing w:before="0" w:beforeAutospacing="0" w:after="0" w:afterAutospacing="0" w:line="288" w:lineRule="auto"/>
              <w:rPr>
                <w:rFonts w:cs="Times New Roman"/>
                <w:sz w:val="21"/>
                <w:szCs w:val="21"/>
              </w:rPr>
            </w:pPr>
          </w:p>
        </w:tc>
      </w:tr>
      <w:tr w:rsidR="00DF7DC4" w:rsidTr="00221711">
        <w:trPr>
          <w:trHeight w:val="705"/>
        </w:trPr>
        <w:tc>
          <w:tcPr>
            <w:tcW w:w="243" w:type="pct"/>
            <w:vMerge w:val="restart"/>
            <w:shd w:val="clear" w:color="auto" w:fill="FFFFCC"/>
            <w:vAlign w:val="center"/>
          </w:tcPr>
          <w:p w:rsidR="00DF7DC4" w:rsidRDefault="00DF7DC4" w:rsidP="00221711">
            <w:pPr>
              <w:adjustRightInd w:val="0"/>
              <w:snapToGrid w:val="0"/>
              <w:spacing w:line="288" w:lineRule="auto"/>
              <w:jc w:val="center"/>
              <w:rPr>
                <w:rFonts w:ascii="宋体"/>
                <w:b/>
                <w:szCs w:val="21"/>
              </w:rPr>
            </w:pPr>
            <w:r>
              <w:rPr>
                <w:rFonts w:ascii="宋体" w:hAnsi="宋体"/>
                <w:b/>
                <w:szCs w:val="21"/>
              </w:rPr>
              <w:t>12</w:t>
            </w:r>
            <w:r>
              <w:rPr>
                <w:rFonts w:ascii="宋体" w:hAnsi="宋体" w:hint="eastAsia"/>
                <w:b/>
                <w:szCs w:val="21"/>
              </w:rPr>
              <w:t>、</w:t>
            </w:r>
          </w:p>
          <w:p w:rsidR="00DF7DC4" w:rsidRDefault="00DF7DC4" w:rsidP="00221711">
            <w:pPr>
              <w:adjustRightInd w:val="0"/>
              <w:snapToGrid w:val="0"/>
              <w:spacing w:line="288" w:lineRule="auto"/>
              <w:jc w:val="center"/>
              <w:rPr>
                <w:rFonts w:asci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其他学术单位</w:t>
            </w:r>
          </w:p>
        </w:tc>
        <w:tc>
          <w:tcPr>
            <w:tcW w:w="4757" w:type="pct"/>
            <w:gridSpan w:val="7"/>
            <w:shd w:val="clear" w:color="auto" w:fill="FFFFCC"/>
            <w:vAlign w:val="center"/>
          </w:tcPr>
          <w:p w:rsidR="00DF7DC4" w:rsidRPr="00D232C6" w:rsidRDefault="00DF7DC4" w:rsidP="00221711">
            <w:pPr>
              <w:spacing w:line="288" w:lineRule="auto"/>
              <w:ind w:firstLine="412"/>
              <w:jc w:val="center"/>
              <w:rPr>
                <w:rFonts w:ascii="宋体"/>
                <w:b/>
                <w:sz w:val="24"/>
              </w:rPr>
            </w:pPr>
            <w:r w:rsidRPr="00497BB0">
              <w:rPr>
                <w:rFonts w:ascii="宋体" w:hAnsi="宋体"/>
                <w:kern w:val="0"/>
                <w:szCs w:val="21"/>
              </w:rPr>
              <w:t>2011</w:t>
            </w:r>
            <w:r>
              <w:rPr>
                <w:rFonts w:ascii="宋体" w:hAnsi="宋体" w:hint="eastAsia"/>
                <w:kern w:val="0"/>
                <w:szCs w:val="21"/>
              </w:rPr>
              <w:t>学院、海外教育学院、浦江学院、继续教育学院</w:t>
            </w:r>
            <w:r w:rsidRPr="00497BB0">
              <w:rPr>
                <w:rFonts w:ascii="宋体" w:hAnsi="宋体" w:hint="eastAsia"/>
                <w:kern w:val="0"/>
                <w:szCs w:val="21"/>
              </w:rPr>
              <w:t>，作为独立</w:t>
            </w:r>
            <w:ins w:id="1" w:author="Gong" w:date="2015-03-23T22:45:00Z">
              <w:r>
                <w:rPr>
                  <w:rFonts w:ascii="宋体" w:hAnsi="宋体" w:hint="eastAsia"/>
                  <w:kern w:val="0"/>
                  <w:szCs w:val="21"/>
                </w:rPr>
                <w:t>培养</w:t>
              </w:r>
            </w:ins>
            <w:del w:id="2" w:author="Gong" w:date="2015-03-23T22:45:00Z">
              <w:r w:rsidRPr="00497BB0" w:rsidDel="004B086F">
                <w:rPr>
                  <w:rFonts w:ascii="宋体" w:hAnsi="宋体" w:hint="eastAsia"/>
                  <w:kern w:val="0"/>
                  <w:szCs w:val="21"/>
                </w:rPr>
                <w:delText>学术</w:delText>
              </w:r>
            </w:del>
            <w:r w:rsidRPr="00497BB0">
              <w:rPr>
                <w:rFonts w:ascii="宋体" w:hAnsi="宋体" w:hint="eastAsia"/>
                <w:kern w:val="0"/>
                <w:szCs w:val="21"/>
              </w:rPr>
              <w:t>单位与其他学部交叉融合</w:t>
            </w:r>
          </w:p>
        </w:tc>
      </w:tr>
      <w:tr w:rsidR="00DF7DC4" w:rsidTr="00221711">
        <w:trPr>
          <w:trHeight w:val="705"/>
        </w:trPr>
        <w:tc>
          <w:tcPr>
            <w:tcW w:w="243" w:type="pct"/>
            <w:vMerge/>
            <w:shd w:val="clear" w:color="auto" w:fill="FFFFCC"/>
            <w:vAlign w:val="center"/>
          </w:tcPr>
          <w:p w:rsidR="00DF7DC4" w:rsidRDefault="00DF7DC4" w:rsidP="00221711">
            <w:pPr>
              <w:adjustRightInd w:val="0"/>
              <w:snapToGrid w:val="0"/>
              <w:spacing w:line="288" w:lineRule="auto"/>
              <w:jc w:val="center"/>
              <w:rPr>
                <w:rFonts w:ascii="宋体"/>
                <w:b/>
                <w:szCs w:val="21"/>
              </w:rPr>
            </w:pPr>
          </w:p>
        </w:tc>
        <w:tc>
          <w:tcPr>
            <w:tcW w:w="4757" w:type="pct"/>
            <w:gridSpan w:val="7"/>
            <w:shd w:val="clear" w:color="auto" w:fill="FFFFCC"/>
            <w:vAlign w:val="center"/>
          </w:tcPr>
          <w:p w:rsidR="00DF7DC4" w:rsidRPr="00497BB0" w:rsidRDefault="00DF7DC4" w:rsidP="00221711">
            <w:pPr>
              <w:spacing w:line="288" w:lineRule="auto"/>
              <w:ind w:firstLine="412"/>
              <w:jc w:val="center"/>
              <w:rPr>
                <w:rFonts w:ascii="宋体"/>
                <w:kern w:val="0"/>
                <w:szCs w:val="21"/>
              </w:rPr>
            </w:pPr>
            <w:r w:rsidRPr="00497BB0">
              <w:rPr>
                <w:rFonts w:ascii="宋体" w:hAnsi="宋体" w:hint="eastAsia"/>
                <w:kern w:val="0"/>
                <w:szCs w:val="21"/>
              </w:rPr>
              <w:t>先进材料研究院、江苏省药物研究所</w:t>
            </w:r>
            <w:hyperlink r:id="rId7" w:tgtFrame="_blank" w:history="1">
              <w:r w:rsidRPr="00497BB0">
                <w:rPr>
                  <w:rFonts w:ascii="宋体" w:hAnsi="宋体" w:hint="eastAsia"/>
                  <w:kern w:val="0"/>
                  <w:szCs w:val="21"/>
                </w:rPr>
                <w:t>有限公司</w:t>
              </w:r>
            </w:hyperlink>
            <w:r>
              <w:rPr>
                <w:rFonts w:ascii="宋体" w:hAnsi="宋体" w:hint="eastAsia"/>
                <w:kern w:val="0"/>
                <w:szCs w:val="21"/>
              </w:rPr>
              <w:t>、</w:t>
            </w:r>
            <w:r w:rsidRPr="00497BB0">
              <w:rPr>
                <w:rFonts w:ascii="宋体" w:hAnsi="宋体" w:hint="eastAsia"/>
                <w:kern w:val="0"/>
                <w:szCs w:val="21"/>
              </w:rPr>
              <w:t>电光源材料研究所</w:t>
            </w:r>
            <w:r>
              <w:rPr>
                <w:rFonts w:ascii="宋体" w:hAnsi="宋体" w:hint="eastAsia"/>
                <w:kern w:val="0"/>
                <w:szCs w:val="21"/>
              </w:rPr>
              <w:t>、</w:t>
            </w:r>
            <w:r w:rsidRPr="00497BB0">
              <w:rPr>
                <w:rFonts w:ascii="宋体" w:hAnsi="宋体" w:hint="eastAsia"/>
                <w:kern w:val="0"/>
                <w:szCs w:val="21"/>
              </w:rPr>
              <w:t>建筑设计研究院，作为独立学术单位与其他学部交叉融合</w:t>
            </w:r>
          </w:p>
        </w:tc>
      </w:tr>
    </w:tbl>
    <w:p w:rsidR="00DF7DC4" w:rsidRPr="00962F39" w:rsidRDefault="00DF7DC4" w:rsidP="0036028A">
      <w:pPr>
        <w:spacing w:beforeLines="50"/>
        <w:rPr>
          <w:rFonts w:ascii="仿宋_GB2312" w:eastAsia="仿宋_GB2312" w:hAnsi="仿宋"/>
          <w:sz w:val="28"/>
          <w:szCs w:val="28"/>
        </w:rPr>
      </w:pPr>
    </w:p>
    <w:p w:rsidR="00DF7DC4" w:rsidRPr="00500CDC" w:rsidRDefault="00DF7DC4"/>
    <w:sectPr w:rsidR="00DF7DC4" w:rsidRPr="00500CDC" w:rsidSect="00463C20">
      <w:footerReference w:type="default" r:id="rId8"/>
      <w:pgSz w:w="16838" w:h="11906" w:orient="landscape"/>
      <w:pgMar w:top="1440" w:right="1797" w:bottom="1440" w:left="1797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F7DC4" w:rsidRDefault="00DF7DC4" w:rsidP="001B59BC">
      <w:r>
        <w:separator/>
      </w:r>
    </w:p>
  </w:endnote>
  <w:endnote w:type="continuationSeparator" w:id="0">
    <w:p w:rsidR="00DF7DC4" w:rsidRDefault="00DF7DC4" w:rsidP="001B59B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0000000000000000000"/>
    <w:charset w:val="86"/>
    <w:family w:val="modern"/>
    <w:notTrueType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F7DC4" w:rsidRDefault="00DF7DC4">
    <w:pPr>
      <w:pStyle w:val="Footer"/>
      <w:jc w:val="center"/>
    </w:pPr>
    <w:fldSimple w:instr="PAGE   \* MERGEFORMAT">
      <w:r w:rsidRPr="00FA459D">
        <w:rPr>
          <w:noProof/>
          <w:lang w:val="zh-CN"/>
        </w:rPr>
        <w:t>1</w:t>
      </w:r>
    </w:fldSimple>
  </w:p>
  <w:p w:rsidR="00DF7DC4" w:rsidRDefault="00DF7DC4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F7DC4" w:rsidRDefault="00DF7DC4" w:rsidP="001B59BC">
      <w:r>
        <w:separator/>
      </w:r>
    </w:p>
  </w:footnote>
  <w:footnote w:type="continuationSeparator" w:id="0">
    <w:p w:rsidR="00DF7DC4" w:rsidRDefault="00DF7DC4" w:rsidP="001B59BC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500CDC"/>
    <w:rsid w:val="000B349E"/>
    <w:rsid w:val="00112789"/>
    <w:rsid w:val="00166FB4"/>
    <w:rsid w:val="001B59BC"/>
    <w:rsid w:val="00216E94"/>
    <w:rsid w:val="00221711"/>
    <w:rsid w:val="002514D6"/>
    <w:rsid w:val="002A627A"/>
    <w:rsid w:val="002E2257"/>
    <w:rsid w:val="002F632F"/>
    <w:rsid w:val="0033787E"/>
    <w:rsid w:val="0036028A"/>
    <w:rsid w:val="003C1DE7"/>
    <w:rsid w:val="004535BF"/>
    <w:rsid w:val="004635F1"/>
    <w:rsid w:val="00463C20"/>
    <w:rsid w:val="004648F4"/>
    <w:rsid w:val="00497BB0"/>
    <w:rsid w:val="004B086F"/>
    <w:rsid w:val="00500CDC"/>
    <w:rsid w:val="00513561"/>
    <w:rsid w:val="00513C27"/>
    <w:rsid w:val="00531065"/>
    <w:rsid w:val="005365F4"/>
    <w:rsid w:val="005B48B2"/>
    <w:rsid w:val="005F0555"/>
    <w:rsid w:val="00704377"/>
    <w:rsid w:val="00715631"/>
    <w:rsid w:val="0077722E"/>
    <w:rsid w:val="0079069D"/>
    <w:rsid w:val="0087081B"/>
    <w:rsid w:val="0088376C"/>
    <w:rsid w:val="008B7D30"/>
    <w:rsid w:val="009262C1"/>
    <w:rsid w:val="00962F39"/>
    <w:rsid w:val="00965E56"/>
    <w:rsid w:val="00973D08"/>
    <w:rsid w:val="009B07E1"/>
    <w:rsid w:val="009F74F9"/>
    <w:rsid w:val="00A96049"/>
    <w:rsid w:val="00B00A15"/>
    <w:rsid w:val="00B245EF"/>
    <w:rsid w:val="00BE6702"/>
    <w:rsid w:val="00C15ECB"/>
    <w:rsid w:val="00C24DA4"/>
    <w:rsid w:val="00C3753F"/>
    <w:rsid w:val="00CB4DC5"/>
    <w:rsid w:val="00D232C6"/>
    <w:rsid w:val="00D24DD0"/>
    <w:rsid w:val="00D45314"/>
    <w:rsid w:val="00D653D9"/>
    <w:rsid w:val="00DC23A4"/>
    <w:rsid w:val="00DF7DC4"/>
    <w:rsid w:val="00E0357B"/>
    <w:rsid w:val="00E370F6"/>
    <w:rsid w:val="00E8784C"/>
    <w:rsid w:val="00EE7ED1"/>
    <w:rsid w:val="00F542E7"/>
    <w:rsid w:val="00FA00A8"/>
    <w:rsid w:val="00FA459D"/>
    <w:rsid w:val="00FC519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00CDC"/>
    <w:pPr>
      <w:widowControl w:val="0"/>
      <w:jc w:val="both"/>
    </w:pPr>
    <w:rPr>
      <w:rFonts w:ascii="Times New Roman" w:hAnsi="Times New Roman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FooterChar">
    <w:name w:val="Footer Char"/>
    <w:uiPriority w:val="99"/>
    <w:locked/>
    <w:rsid w:val="00500CDC"/>
    <w:rPr>
      <w:rFonts w:ascii="Times New Roman" w:hAnsi="Times New Roman"/>
      <w:sz w:val="18"/>
    </w:rPr>
  </w:style>
  <w:style w:type="paragraph" w:styleId="NormalWeb">
    <w:name w:val="Normal (Web)"/>
    <w:basedOn w:val="Normal"/>
    <w:uiPriority w:val="99"/>
    <w:rsid w:val="00500CDC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Footer">
    <w:name w:val="footer"/>
    <w:basedOn w:val="Normal"/>
    <w:link w:val="FooterChar2"/>
    <w:uiPriority w:val="99"/>
    <w:rsid w:val="00500CDC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character" w:customStyle="1" w:styleId="FooterChar1">
    <w:name w:val="Footer Char1"/>
    <w:basedOn w:val="DefaultParagraphFont"/>
    <w:link w:val="Footer"/>
    <w:uiPriority w:val="99"/>
    <w:semiHidden/>
    <w:rPr>
      <w:rFonts w:ascii="Times New Roman" w:hAnsi="Times New Roman"/>
      <w:sz w:val="18"/>
    </w:rPr>
  </w:style>
  <w:style w:type="character" w:customStyle="1" w:styleId="FooterChar2">
    <w:name w:val="Footer Char2"/>
    <w:link w:val="Footer"/>
    <w:uiPriority w:val="99"/>
    <w:semiHidden/>
    <w:locked/>
    <w:rsid w:val="00500CDC"/>
    <w:rPr>
      <w:rFonts w:ascii="Times New Roman" w:eastAsia="宋体" w:hAnsi="Times New Roman"/>
      <w:sz w:val="18"/>
    </w:rPr>
  </w:style>
  <w:style w:type="paragraph" w:styleId="NoSpacing">
    <w:name w:val="No Spacing"/>
    <w:uiPriority w:val="99"/>
    <w:qFormat/>
    <w:rsid w:val="00500CDC"/>
    <w:pPr>
      <w:widowControl w:val="0"/>
      <w:jc w:val="both"/>
    </w:pPr>
    <w:rPr>
      <w:rFonts w:ascii="Times New Roman" w:hAnsi="Times New Roman"/>
      <w:szCs w:val="24"/>
    </w:rPr>
  </w:style>
  <w:style w:type="paragraph" w:styleId="Header">
    <w:name w:val="header"/>
    <w:basedOn w:val="Normal"/>
    <w:link w:val="HeaderChar"/>
    <w:uiPriority w:val="99"/>
    <w:semiHidden/>
    <w:rsid w:val="00513C2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kern w:val="0"/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513C27"/>
    <w:rPr>
      <w:rFonts w:ascii="Times New Roman" w:eastAsia="宋体" w:hAnsi="Times New Roman"/>
      <w:sz w:val="18"/>
    </w:rPr>
  </w:style>
  <w:style w:type="paragraph" w:styleId="BalloonText">
    <w:name w:val="Balloon Text"/>
    <w:basedOn w:val="Normal"/>
    <w:link w:val="BalloonTextChar"/>
    <w:uiPriority w:val="99"/>
    <w:semiHidden/>
    <w:rsid w:val="00F542E7"/>
    <w:rPr>
      <w:kern w:val="0"/>
      <w:sz w:val="2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Pr>
      <w:rFonts w:ascii="Times New Roman" w:hAnsi="Times New Roman"/>
      <w:sz w:val="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yperlink" Target="http://jsyws.njtech.edu.cn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jsyws.njtech.edu.cn/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</TotalTime>
  <Pages>7</Pages>
  <Words>691</Words>
  <Characters>3939</Characters>
  <Application>Microsoft Office Outlook</Application>
  <DocSecurity>0</DocSecurity>
  <Lines>0</Lines>
  <Paragraphs>0</Paragraphs>
  <ScaleCrop>false</ScaleCrop>
  <Company>Lenovo (Beijing) Limited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南京工业大学学科学部制改革实施方案（2015-2022）</dc:title>
  <dc:subject/>
  <dc:creator>Lenovo User</dc:creator>
  <cp:keywords/>
  <dc:description/>
  <cp:lastModifiedBy>陈文革</cp:lastModifiedBy>
  <cp:revision>2</cp:revision>
  <dcterms:created xsi:type="dcterms:W3CDTF">2015-03-27T07:47:00Z</dcterms:created>
  <dcterms:modified xsi:type="dcterms:W3CDTF">2015-03-27T07:47:00Z</dcterms:modified>
</cp:coreProperties>
</file>